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6E46" w14:textId="743301C3" w:rsidR="0085649B" w:rsidRPr="00797EB7" w:rsidRDefault="006875CB" w:rsidP="006B73B6">
      <w:pPr>
        <w:pStyle w:val="Title"/>
        <w:widowControl w:val="0"/>
        <w:spacing w:line="360" w:lineRule="auto"/>
        <w:rPr>
          <w:rFonts w:ascii="Helvetica" w:hAnsi="Helvetica" w:cs="Arial"/>
          <w:sz w:val="22"/>
          <w:szCs w:val="22"/>
        </w:rPr>
      </w:pPr>
      <w:r w:rsidRPr="00797EB7">
        <w:rPr>
          <w:rFonts w:ascii="Helvetica" w:hAnsi="Helvetica" w:cs="Arial"/>
          <w:noProof/>
        </w:rPr>
        <w:drawing>
          <wp:inline distT="0" distB="0" distL="0" distR="0" wp14:anchorId="656329A5" wp14:editId="28419B79">
            <wp:extent cx="2551430" cy="1027430"/>
            <wp:effectExtent l="0" t="0" r="1270" b="1270"/>
            <wp:docPr id="401995206" name="Picture 2" descr="A green and white rectangle with text&#10;&#10;Description automatically generated">
              <a:extLst xmlns:a="http://schemas.openxmlformats.org/drawingml/2006/main">
                <a:ext uri="{FF2B5EF4-FFF2-40B4-BE49-F238E27FC236}">
                  <a16:creationId xmlns:a16="http://schemas.microsoft.com/office/drawing/2014/main" id="{07901D9C-D878-4C01-A7EF-5C3F70A958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green and white rectangle with text&#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1430" cy="1027430"/>
                    </a:xfrm>
                    <a:prstGeom prst="rect">
                      <a:avLst/>
                    </a:prstGeom>
                    <a:noFill/>
                    <a:ln>
                      <a:noFill/>
                    </a:ln>
                  </pic:spPr>
                </pic:pic>
              </a:graphicData>
            </a:graphic>
          </wp:inline>
        </w:drawing>
      </w:r>
    </w:p>
    <w:p w14:paraId="0491531B" w14:textId="567A22A4" w:rsidR="003216DC" w:rsidRPr="00881382" w:rsidRDefault="003216DC" w:rsidP="006B73B6">
      <w:pPr>
        <w:pStyle w:val="Title"/>
        <w:widowControl w:val="0"/>
        <w:spacing w:line="360" w:lineRule="auto"/>
        <w:rPr>
          <w:rFonts w:ascii="Helvetica" w:hAnsi="Helvetica" w:cs="Arial"/>
          <w:sz w:val="28"/>
          <w:szCs w:val="28"/>
        </w:rPr>
      </w:pPr>
      <w:r w:rsidRPr="00881382">
        <w:rPr>
          <w:rFonts w:ascii="Helvetica" w:hAnsi="Helvetica" w:cs="Arial"/>
          <w:sz w:val="28"/>
          <w:szCs w:val="28"/>
        </w:rPr>
        <w:t xml:space="preserve">Recruitment Pack: </w:t>
      </w:r>
      <w:r w:rsidR="00473016" w:rsidRPr="00881382">
        <w:rPr>
          <w:rFonts w:ascii="Helvetica" w:hAnsi="Helvetica" w:cs="Arial"/>
          <w:sz w:val="28"/>
          <w:szCs w:val="28"/>
        </w:rPr>
        <w:t>Development Officer</w:t>
      </w:r>
    </w:p>
    <w:p w14:paraId="177E6DD5" w14:textId="77777777" w:rsidR="00EB404A" w:rsidRPr="00797EB7" w:rsidRDefault="00EB404A" w:rsidP="006B73B6">
      <w:pPr>
        <w:pStyle w:val="Title"/>
        <w:widowControl w:val="0"/>
        <w:spacing w:line="360" w:lineRule="auto"/>
        <w:rPr>
          <w:rFonts w:ascii="Helvetica" w:hAnsi="Helvetica" w:cs="Arial"/>
          <w:sz w:val="22"/>
          <w:szCs w:val="22"/>
        </w:rPr>
      </w:pPr>
    </w:p>
    <w:p w14:paraId="7D281FDD" w14:textId="4A34C11A" w:rsidR="00EE492D" w:rsidRPr="00797EB7" w:rsidRDefault="009A5C57" w:rsidP="004A05CC">
      <w:pPr>
        <w:pStyle w:val="Title"/>
        <w:widowControl w:val="0"/>
        <w:spacing w:line="300" w:lineRule="auto"/>
        <w:jc w:val="left"/>
        <w:rPr>
          <w:rFonts w:ascii="Helvetica" w:hAnsi="Helvetica" w:cs="Arial"/>
          <w:b w:val="0"/>
          <w:bCs w:val="0"/>
        </w:rPr>
      </w:pPr>
      <w:r w:rsidRPr="00797EB7">
        <w:rPr>
          <w:rFonts w:ascii="Helvetica" w:hAnsi="Helvetica" w:cs="Arial"/>
          <w:b w:val="0"/>
          <w:bCs w:val="0"/>
        </w:rPr>
        <w:t xml:space="preserve">The Howard League for Penal Reform is the world's oldest </w:t>
      </w:r>
      <w:r w:rsidR="001E65FD" w:rsidRPr="00797EB7">
        <w:rPr>
          <w:rFonts w:ascii="Helvetica" w:hAnsi="Helvetica" w:cs="Arial"/>
          <w:b w:val="0"/>
          <w:bCs w:val="0"/>
        </w:rPr>
        <w:t xml:space="preserve">prison </w:t>
      </w:r>
      <w:r w:rsidRPr="00797EB7">
        <w:rPr>
          <w:rFonts w:ascii="Helvetica" w:hAnsi="Helvetica" w:cs="Arial"/>
          <w:b w:val="0"/>
          <w:bCs w:val="0"/>
        </w:rPr>
        <w:t>reform charity</w:t>
      </w:r>
      <w:r w:rsidR="001B43DB" w:rsidRPr="00797EB7">
        <w:rPr>
          <w:rFonts w:ascii="Helvetica" w:hAnsi="Helvetica" w:cs="Arial"/>
          <w:b w:val="0"/>
          <w:bCs w:val="0"/>
        </w:rPr>
        <w:t xml:space="preserve">. </w:t>
      </w:r>
      <w:r w:rsidR="00EE492D" w:rsidRPr="00797EB7">
        <w:rPr>
          <w:rFonts w:ascii="Helvetica" w:hAnsi="Helvetica" w:cs="Arial"/>
          <w:b w:val="0"/>
          <w:bCs w:val="0"/>
        </w:rPr>
        <w:t>Our</w:t>
      </w:r>
      <w:r w:rsidR="0048630E" w:rsidRPr="00797EB7">
        <w:rPr>
          <w:rFonts w:ascii="Helvetica" w:hAnsi="Helvetica" w:cs="Arial"/>
          <w:b w:val="0"/>
          <w:bCs w:val="0"/>
        </w:rPr>
        <w:t xml:space="preserve"> </w:t>
      </w:r>
      <w:r w:rsidRPr="00797EB7">
        <w:rPr>
          <w:rFonts w:ascii="Helvetica" w:hAnsi="Helvetica" w:cs="Arial"/>
          <w:b w:val="0"/>
          <w:bCs w:val="0"/>
        </w:rPr>
        <w:t>overriding ambition is to move the dial on punishment towards building a more humane and effective response to crime</w:t>
      </w:r>
      <w:r w:rsidR="00EE492D" w:rsidRPr="00797EB7">
        <w:rPr>
          <w:rFonts w:ascii="Helvetica" w:hAnsi="Helvetica" w:cs="Arial"/>
          <w:b w:val="0"/>
          <w:bCs w:val="0"/>
        </w:rPr>
        <w:t>,</w:t>
      </w:r>
      <w:r w:rsidRPr="00797EB7">
        <w:rPr>
          <w:rFonts w:ascii="Helvetica" w:hAnsi="Helvetica" w:cs="Arial"/>
          <w:b w:val="0"/>
          <w:bCs w:val="0"/>
        </w:rPr>
        <w:t xml:space="preserve"> that provides justice to all and helps to reduce reoffending.</w:t>
      </w:r>
      <w:r w:rsidR="008C0973" w:rsidRPr="00797EB7">
        <w:rPr>
          <w:rFonts w:ascii="Helvetica" w:hAnsi="Helvetica" w:cs="Arial"/>
          <w:b w:val="0"/>
          <w:bCs w:val="0"/>
        </w:rPr>
        <w:t xml:space="preserve"> </w:t>
      </w:r>
    </w:p>
    <w:p w14:paraId="4A7F356E" w14:textId="4AD3F6F5" w:rsidR="00A87B89" w:rsidRPr="00797EB7" w:rsidRDefault="00DF5528" w:rsidP="00473016">
      <w:pPr>
        <w:pStyle w:val="Title"/>
        <w:widowControl w:val="0"/>
        <w:spacing w:line="300" w:lineRule="auto"/>
        <w:jc w:val="left"/>
        <w:rPr>
          <w:rFonts w:ascii="Helvetica" w:hAnsi="Helvetica" w:cs="Arial"/>
          <w:b w:val="0"/>
          <w:bCs w:val="0"/>
        </w:rPr>
      </w:pPr>
      <w:r w:rsidRPr="00797EB7">
        <w:rPr>
          <w:rFonts w:ascii="Helvetica" w:hAnsi="Helvetica" w:cs="Arial"/>
          <w:b w:val="0"/>
          <w:bCs w:val="0"/>
        </w:rPr>
        <w:t> </w:t>
      </w:r>
    </w:p>
    <w:p w14:paraId="4523094D" w14:textId="77777777" w:rsidR="004A5676" w:rsidRPr="00797EB7" w:rsidRDefault="3C522003" w:rsidP="3C522003">
      <w:pPr>
        <w:spacing w:line="300" w:lineRule="auto"/>
        <w:rPr>
          <w:rFonts w:ascii="Helvetica" w:hAnsi="Helvetica" w:cs="Arial"/>
        </w:rPr>
      </w:pPr>
      <w:r w:rsidRPr="00797EB7">
        <w:rPr>
          <w:rFonts w:ascii="Helvetica" w:hAnsi="Helvetica" w:cs="Arial"/>
        </w:rPr>
        <w:t>The Howard League recognises the importance of building an inclusive, diverse workforce. We welcome applications from marginalised group</w:t>
      </w:r>
      <w:r w:rsidR="00CD574F" w:rsidRPr="00797EB7">
        <w:rPr>
          <w:rFonts w:ascii="Helvetica" w:hAnsi="Helvetica" w:cs="Arial"/>
        </w:rPr>
        <w:t>s</w:t>
      </w:r>
      <w:r w:rsidR="00C7060E" w:rsidRPr="00797EB7">
        <w:rPr>
          <w:rFonts w:ascii="Helvetica" w:hAnsi="Helvetica" w:cs="Arial"/>
        </w:rPr>
        <w:t xml:space="preserve"> and</w:t>
      </w:r>
      <w:r w:rsidRPr="00797EB7">
        <w:rPr>
          <w:rFonts w:ascii="Helvetica" w:hAnsi="Helvetica" w:cs="Arial"/>
        </w:rPr>
        <w:t xml:space="preserve"> from candidates with personal experience of the criminal justice system.</w:t>
      </w:r>
    </w:p>
    <w:p w14:paraId="4FF6A25F" w14:textId="77777777" w:rsidR="004A5676" w:rsidRPr="00797EB7" w:rsidRDefault="004A5676" w:rsidP="3C522003">
      <w:pPr>
        <w:spacing w:line="300" w:lineRule="auto"/>
        <w:rPr>
          <w:rFonts w:ascii="Helvetica" w:hAnsi="Helvetica" w:cs="Arial"/>
        </w:rPr>
      </w:pPr>
    </w:p>
    <w:p w14:paraId="442D9B00" w14:textId="329B5EAF" w:rsidR="00EA1CD6" w:rsidRPr="00797EB7" w:rsidRDefault="000F6418" w:rsidP="3C522003">
      <w:pPr>
        <w:spacing w:line="300" w:lineRule="auto"/>
        <w:rPr>
          <w:rFonts w:ascii="Helvetica" w:hAnsi="Helvetica" w:cs="Arial"/>
        </w:rPr>
      </w:pPr>
      <w:r w:rsidRPr="00797EB7">
        <w:rPr>
          <w:rFonts w:ascii="Helvetica" w:hAnsi="Helvetica" w:cs="Arial"/>
        </w:rPr>
        <w:t>The post holder will play a key role in driving sustainable income by supporting trust and foundation fundraising, including identifying funding opportunities, developing high-quality applications, and strengthening the funding pipeline. They will also contribute to broader fundraising activity</w:t>
      </w:r>
      <w:r w:rsidR="14AA075E" w:rsidRPr="00797EB7">
        <w:rPr>
          <w:rFonts w:ascii="Helvetica" w:hAnsi="Helvetica" w:cs="Arial"/>
        </w:rPr>
        <w:t xml:space="preserve"> such as work with corporates</w:t>
      </w:r>
      <w:r w:rsidRPr="00797EB7">
        <w:rPr>
          <w:rFonts w:ascii="Helvetica" w:hAnsi="Helvetica" w:cs="Arial"/>
        </w:rPr>
        <w:t xml:space="preserve"> </w:t>
      </w:r>
      <w:r w:rsidR="0B990FE1" w:rsidRPr="00797EB7">
        <w:rPr>
          <w:rFonts w:ascii="Helvetica" w:hAnsi="Helvetica" w:cs="Arial"/>
        </w:rPr>
        <w:t>and CRM stewardship</w:t>
      </w:r>
      <w:r w:rsidRPr="00797EB7">
        <w:rPr>
          <w:rFonts w:ascii="Helvetica" w:hAnsi="Helvetica" w:cs="Arial"/>
        </w:rPr>
        <w:t>. This role is suited to a proactive, analytical individual with excellent writing skills and a deep commitment to social justice</w:t>
      </w:r>
      <w:r w:rsidR="0058298C" w:rsidRPr="00797EB7">
        <w:rPr>
          <w:rFonts w:ascii="Helvetica" w:hAnsi="Helvetica" w:cs="Arial"/>
        </w:rPr>
        <w:t>.</w:t>
      </w:r>
    </w:p>
    <w:p w14:paraId="2AEFCB2B" w14:textId="77777777" w:rsidR="00EB404A" w:rsidRPr="00797EB7" w:rsidRDefault="00EB404A" w:rsidP="004A5676">
      <w:pPr>
        <w:pStyle w:val="Title"/>
        <w:widowControl w:val="0"/>
        <w:spacing w:line="360" w:lineRule="auto"/>
        <w:jc w:val="left"/>
        <w:rPr>
          <w:rFonts w:ascii="Helvetica" w:hAnsi="Helvetica" w:cs="Arial"/>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32"/>
        <w:gridCol w:w="5958"/>
      </w:tblGrid>
      <w:tr w:rsidR="004A28BA" w:rsidRPr="00797EB7" w14:paraId="755FC4E3" w14:textId="77777777" w:rsidTr="633222C9">
        <w:trPr>
          <w:trHeight w:val="588"/>
        </w:trPr>
        <w:tc>
          <w:tcPr>
            <w:tcW w:w="8290" w:type="dxa"/>
            <w:gridSpan w:val="2"/>
            <w:shd w:val="clear" w:color="auto" w:fill="A8D08D" w:themeFill="accent6" w:themeFillTint="99"/>
          </w:tcPr>
          <w:p w14:paraId="03C9F244" w14:textId="05F3E884" w:rsidR="00A572A3" w:rsidRPr="00797EB7" w:rsidRDefault="00A572A3" w:rsidP="004A05CC">
            <w:pPr>
              <w:pStyle w:val="NormalWeb"/>
              <w:jc w:val="center"/>
              <w:rPr>
                <w:rFonts w:ascii="Helvetica" w:hAnsi="Helvetica" w:cs="Arial"/>
              </w:rPr>
            </w:pPr>
            <w:r w:rsidRPr="00797EB7">
              <w:rPr>
                <w:rFonts w:ascii="Helvetica" w:hAnsi="Helvetica" w:cs="Arial"/>
                <w:b/>
                <w:bCs/>
              </w:rPr>
              <w:t>R</w:t>
            </w:r>
            <w:r w:rsidR="004A28BA" w:rsidRPr="00797EB7">
              <w:rPr>
                <w:rFonts w:ascii="Helvetica" w:hAnsi="Helvetica" w:cs="Arial"/>
                <w:b/>
                <w:bCs/>
              </w:rPr>
              <w:t xml:space="preserve">ole </w:t>
            </w:r>
            <w:r w:rsidR="00EF1FA6" w:rsidRPr="00797EB7">
              <w:rPr>
                <w:rFonts w:ascii="Helvetica" w:hAnsi="Helvetica" w:cs="Arial"/>
                <w:b/>
                <w:bCs/>
              </w:rPr>
              <w:t>d</w:t>
            </w:r>
            <w:r w:rsidR="004A28BA" w:rsidRPr="00797EB7">
              <w:rPr>
                <w:rFonts w:ascii="Helvetica" w:hAnsi="Helvetica" w:cs="Arial"/>
                <w:b/>
                <w:bCs/>
              </w:rPr>
              <w:t>escription</w:t>
            </w:r>
          </w:p>
        </w:tc>
      </w:tr>
      <w:tr w:rsidR="0085649B" w:rsidRPr="00797EB7" w14:paraId="1B7634C3" w14:textId="77777777" w:rsidTr="633222C9">
        <w:trPr>
          <w:trHeight w:val="85"/>
        </w:trPr>
        <w:tc>
          <w:tcPr>
            <w:tcW w:w="2332" w:type="dxa"/>
          </w:tcPr>
          <w:p w14:paraId="5C92378A" w14:textId="77777777" w:rsidR="0085649B" w:rsidRPr="00797EB7" w:rsidRDefault="0085649B">
            <w:pPr>
              <w:spacing w:before="100" w:beforeAutospacing="1" w:after="100" w:afterAutospacing="1" w:line="360" w:lineRule="auto"/>
              <w:jc w:val="both"/>
              <w:rPr>
                <w:rFonts w:ascii="Helvetica" w:hAnsi="Helvetica" w:cs="Arial"/>
                <w:b/>
                <w:bCs/>
              </w:rPr>
            </w:pPr>
            <w:r w:rsidRPr="00797EB7">
              <w:rPr>
                <w:rFonts w:ascii="Helvetica" w:hAnsi="Helvetica" w:cs="Arial"/>
                <w:b/>
                <w:bCs/>
              </w:rPr>
              <w:t>Job title</w:t>
            </w:r>
          </w:p>
        </w:tc>
        <w:tc>
          <w:tcPr>
            <w:tcW w:w="5958" w:type="dxa"/>
          </w:tcPr>
          <w:p w14:paraId="7069873D" w14:textId="57C64CB6" w:rsidR="0085649B" w:rsidRPr="00797EB7" w:rsidRDefault="00473016">
            <w:pPr>
              <w:pStyle w:val="NormalWeb"/>
              <w:jc w:val="both"/>
              <w:rPr>
                <w:rFonts w:ascii="Helvetica" w:hAnsi="Helvetica" w:cs="Arial"/>
              </w:rPr>
            </w:pPr>
            <w:r w:rsidRPr="00797EB7">
              <w:rPr>
                <w:rFonts w:ascii="Helvetica" w:hAnsi="Helvetica" w:cs="Arial"/>
              </w:rPr>
              <w:t>Development Officer</w:t>
            </w:r>
          </w:p>
        </w:tc>
      </w:tr>
      <w:tr w:rsidR="00C60D7A" w:rsidRPr="00797EB7" w14:paraId="6E31F052" w14:textId="77777777" w:rsidTr="633222C9">
        <w:tc>
          <w:tcPr>
            <w:tcW w:w="2332" w:type="dxa"/>
          </w:tcPr>
          <w:p w14:paraId="6AE465A4" w14:textId="0003EB5D" w:rsidR="00C60D7A" w:rsidRPr="00797EB7" w:rsidRDefault="00C60D7A" w:rsidP="00C60D7A">
            <w:pPr>
              <w:spacing w:before="100" w:beforeAutospacing="1" w:after="100" w:afterAutospacing="1" w:line="360" w:lineRule="auto"/>
              <w:jc w:val="both"/>
              <w:rPr>
                <w:rFonts w:ascii="Helvetica" w:hAnsi="Helvetica" w:cs="Arial"/>
                <w:b/>
                <w:bCs/>
              </w:rPr>
            </w:pPr>
            <w:r w:rsidRPr="00797EB7">
              <w:rPr>
                <w:rFonts w:ascii="Helvetica" w:hAnsi="Helvetica" w:cs="Arial"/>
                <w:b/>
                <w:bCs/>
              </w:rPr>
              <w:t>Reporting to</w:t>
            </w:r>
          </w:p>
        </w:tc>
        <w:tc>
          <w:tcPr>
            <w:tcW w:w="5958" w:type="dxa"/>
          </w:tcPr>
          <w:p w14:paraId="571C27DB" w14:textId="37B5A09F" w:rsidR="00C60D7A" w:rsidRPr="00797EB7" w:rsidRDefault="00473016" w:rsidP="00067EDB">
            <w:pPr>
              <w:spacing w:before="100" w:beforeAutospacing="1" w:after="100" w:afterAutospacing="1"/>
              <w:jc w:val="both"/>
              <w:rPr>
                <w:rFonts w:ascii="Helvetica" w:hAnsi="Helvetica" w:cs="Arial"/>
              </w:rPr>
            </w:pPr>
            <w:r w:rsidRPr="00797EB7">
              <w:rPr>
                <w:rFonts w:ascii="Helvetica" w:hAnsi="Helvetica" w:cs="Arial"/>
              </w:rPr>
              <w:t>Development Manager</w:t>
            </w:r>
          </w:p>
        </w:tc>
      </w:tr>
      <w:tr w:rsidR="00C60D7A" w:rsidRPr="00797EB7" w14:paraId="75E0C8E7" w14:textId="77777777" w:rsidTr="633222C9">
        <w:tc>
          <w:tcPr>
            <w:tcW w:w="2332" w:type="dxa"/>
          </w:tcPr>
          <w:p w14:paraId="20D2CB39" w14:textId="2F4A97CC" w:rsidR="00C60D7A" w:rsidRPr="00797EB7" w:rsidRDefault="00C60D7A" w:rsidP="00C60D7A">
            <w:pPr>
              <w:spacing w:before="100" w:beforeAutospacing="1" w:after="100" w:afterAutospacing="1" w:line="360" w:lineRule="auto"/>
              <w:jc w:val="both"/>
              <w:rPr>
                <w:rFonts w:ascii="Helvetica" w:hAnsi="Helvetica" w:cs="Arial"/>
                <w:b/>
                <w:bCs/>
              </w:rPr>
            </w:pPr>
            <w:r w:rsidRPr="00797EB7">
              <w:rPr>
                <w:rFonts w:ascii="Helvetica" w:hAnsi="Helvetica" w:cs="Arial"/>
                <w:b/>
                <w:bCs/>
              </w:rPr>
              <w:t>Role purpose</w:t>
            </w:r>
          </w:p>
        </w:tc>
        <w:tc>
          <w:tcPr>
            <w:tcW w:w="5958" w:type="dxa"/>
          </w:tcPr>
          <w:p w14:paraId="51CB0DE4" w14:textId="659DF0CC" w:rsidR="00C60D7A" w:rsidRPr="00797EB7" w:rsidRDefault="4C1D6708" w:rsidP="5B0D16F3">
            <w:pPr>
              <w:spacing w:before="100" w:beforeAutospacing="1" w:after="100" w:afterAutospacing="1"/>
              <w:jc w:val="both"/>
              <w:rPr>
                <w:rFonts w:ascii="Helvetica" w:hAnsi="Helvetica" w:cs="Arial"/>
              </w:rPr>
            </w:pPr>
            <w:r w:rsidRPr="00797EB7">
              <w:rPr>
                <w:rFonts w:ascii="Helvetica" w:hAnsi="Helvetica" w:cs="Arial"/>
              </w:rPr>
              <w:t>The Howard League’s</w:t>
            </w:r>
            <w:r w:rsidR="00473016" w:rsidRPr="00797EB7">
              <w:rPr>
                <w:rFonts w:ascii="Helvetica" w:hAnsi="Helvetica" w:cs="Arial"/>
              </w:rPr>
              <w:t xml:space="preserve"> development team </w:t>
            </w:r>
            <w:r w:rsidR="0195D41F" w:rsidRPr="00797EB7">
              <w:rPr>
                <w:rFonts w:ascii="Helvetica" w:hAnsi="Helvetica" w:cs="Arial"/>
              </w:rPr>
              <w:t xml:space="preserve">is </w:t>
            </w:r>
            <w:r w:rsidR="00473016" w:rsidRPr="00797EB7">
              <w:rPr>
                <w:rFonts w:ascii="Helvetica" w:hAnsi="Helvetica" w:cs="Arial"/>
              </w:rPr>
              <w:t xml:space="preserve">responsible for generating income for the charity, across trusts and foundations, membership, </w:t>
            </w:r>
            <w:r w:rsidR="61B3D4F6" w:rsidRPr="00797EB7">
              <w:rPr>
                <w:rFonts w:ascii="Helvetica" w:hAnsi="Helvetica" w:cs="Arial"/>
              </w:rPr>
              <w:t>co</w:t>
            </w:r>
            <w:r w:rsidR="4DEE0FBF" w:rsidRPr="00797EB7">
              <w:rPr>
                <w:rFonts w:ascii="Helvetica" w:hAnsi="Helvetica" w:cs="Arial"/>
              </w:rPr>
              <w:t>r</w:t>
            </w:r>
            <w:r w:rsidR="61B3D4F6" w:rsidRPr="00797EB7">
              <w:rPr>
                <w:rFonts w:ascii="Helvetica" w:hAnsi="Helvetica" w:cs="Arial"/>
              </w:rPr>
              <w:t xml:space="preserve">porates and major donors. </w:t>
            </w:r>
          </w:p>
        </w:tc>
      </w:tr>
      <w:tr w:rsidR="00C60D7A" w:rsidRPr="00797EB7" w14:paraId="34E2F4FC" w14:textId="77777777" w:rsidTr="633222C9">
        <w:tc>
          <w:tcPr>
            <w:tcW w:w="2332" w:type="dxa"/>
          </w:tcPr>
          <w:p w14:paraId="3E3D25A7" w14:textId="77777777" w:rsidR="00C60D7A" w:rsidRPr="00797EB7" w:rsidRDefault="00C60D7A" w:rsidP="00C60D7A">
            <w:pPr>
              <w:spacing w:before="100" w:beforeAutospacing="1" w:after="100" w:afterAutospacing="1" w:line="360" w:lineRule="auto"/>
              <w:jc w:val="both"/>
              <w:rPr>
                <w:rFonts w:ascii="Helvetica" w:hAnsi="Helvetica" w:cs="Arial"/>
                <w:b/>
                <w:bCs/>
              </w:rPr>
            </w:pPr>
            <w:r w:rsidRPr="00797EB7">
              <w:rPr>
                <w:rFonts w:ascii="Helvetica" w:hAnsi="Helvetica" w:cs="Arial"/>
                <w:b/>
                <w:bCs/>
              </w:rPr>
              <w:t xml:space="preserve">Salary </w:t>
            </w:r>
          </w:p>
        </w:tc>
        <w:tc>
          <w:tcPr>
            <w:tcW w:w="5958" w:type="dxa"/>
          </w:tcPr>
          <w:p w14:paraId="4ADA545B" w14:textId="32B0CB84" w:rsidR="00C60D7A" w:rsidRPr="00797EB7" w:rsidRDefault="00EA1CD6" w:rsidP="00067EDB">
            <w:pPr>
              <w:spacing w:before="100" w:beforeAutospacing="1" w:after="100" w:afterAutospacing="1"/>
              <w:jc w:val="both"/>
              <w:rPr>
                <w:rFonts w:ascii="Helvetica" w:hAnsi="Helvetica" w:cs="Arial"/>
              </w:rPr>
            </w:pPr>
            <w:r w:rsidRPr="00797EB7">
              <w:rPr>
                <w:rFonts w:ascii="Helvetica" w:hAnsi="Helvetica" w:cs="Arial"/>
              </w:rPr>
              <w:t xml:space="preserve">From </w:t>
            </w:r>
            <w:r w:rsidR="00C60D7A" w:rsidRPr="00797EB7">
              <w:rPr>
                <w:rFonts w:ascii="Helvetica" w:hAnsi="Helvetica" w:cs="Arial"/>
              </w:rPr>
              <w:t>£</w:t>
            </w:r>
            <w:r w:rsidR="00B301C3" w:rsidRPr="00797EB7">
              <w:rPr>
                <w:rFonts w:ascii="Helvetica" w:hAnsi="Helvetica" w:cs="Arial"/>
              </w:rPr>
              <w:t>33,</w:t>
            </w:r>
            <w:r w:rsidR="00692412" w:rsidRPr="00797EB7">
              <w:rPr>
                <w:rFonts w:ascii="Helvetica" w:hAnsi="Helvetica" w:cs="Arial"/>
              </w:rPr>
              <w:t>418-£37,874.</w:t>
            </w:r>
          </w:p>
        </w:tc>
      </w:tr>
      <w:tr w:rsidR="00C60D7A" w:rsidRPr="00797EB7" w14:paraId="307C1FDB" w14:textId="77777777" w:rsidTr="633222C9">
        <w:tc>
          <w:tcPr>
            <w:tcW w:w="2332" w:type="dxa"/>
          </w:tcPr>
          <w:p w14:paraId="01DD3DCB" w14:textId="1B97641F" w:rsidR="00C60D7A" w:rsidRPr="00797EB7" w:rsidRDefault="00C060A3" w:rsidP="00C60D7A">
            <w:pPr>
              <w:spacing w:before="100" w:beforeAutospacing="1" w:after="100" w:afterAutospacing="1" w:line="360" w:lineRule="auto"/>
              <w:jc w:val="both"/>
              <w:rPr>
                <w:rFonts w:ascii="Helvetica" w:hAnsi="Helvetica" w:cs="Arial"/>
                <w:b/>
                <w:bCs/>
              </w:rPr>
            </w:pPr>
            <w:r w:rsidRPr="00797EB7">
              <w:rPr>
                <w:rFonts w:ascii="Helvetica" w:hAnsi="Helvetica" w:cs="Arial"/>
                <w:b/>
                <w:bCs/>
              </w:rPr>
              <w:t>Duration</w:t>
            </w:r>
          </w:p>
        </w:tc>
        <w:tc>
          <w:tcPr>
            <w:tcW w:w="5958" w:type="dxa"/>
          </w:tcPr>
          <w:p w14:paraId="1F984AD9" w14:textId="44CF308A" w:rsidR="00C60D7A" w:rsidRPr="00797EB7" w:rsidRDefault="61172413" w:rsidP="61172413">
            <w:pPr>
              <w:spacing w:before="100" w:beforeAutospacing="1" w:after="100" w:afterAutospacing="1" w:line="360" w:lineRule="auto"/>
              <w:jc w:val="both"/>
              <w:rPr>
                <w:rFonts w:ascii="Helvetica" w:hAnsi="Helvetica" w:cs="Arial"/>
              </w:rPr>
            </w:pPr>
            <w:r w:rsidRPr="00797EB7">
              <w:rPr>
                <w:rFonts w:ascii="Helvetica" w:hAnsi="Helvetica" w:cs="Arial"/>
              </w:rPr>
              <w:t xml:space="preserve">Full time </w:t>
            </w:r>
            <w:r w:rsidR="00896B2A" w:rsidRPr="00797EB7">
              <w:rPr>
                <w:rFonts w:ascii="Helvetica" w:hAnsi="Helvetica" w:cs="Arial"/>
              </w:rPr>
              <w:t>(0.8 FTE considered</w:t>
            </w:r>
            <w:r w:rsidR="0085666A" w:rsidRPr="00797EB7">
              <w:rPr>
                <w:rFonts w:ascii="Helvetica" w:hAnsi="Helvetica" w:cs="Arial"/>
              </w:rPr>
              <w:t>)</w:t>
            </w:r>
          </w:p>
        </w:tc>
      </w:tr>
      <w:tr w:rsidR="00853B7A" w:rsidRPr="00797EB7" w14:paraId="3192ACAE" w14:textId="77777777" w:rsidTr="633222C9">
        <w:tc>
          <w:tcPr>
            <w:tcW w:w="2332" w:type="dxa"/>
          </w:tcPr>
          <w:p w14:paraId="25450234" w14:textId="67491B15" w:rsidR="00853B7A" w:rsidRPr="00797EB7" w:rsidRDefault="00853B7A" w:rsidP="00C60D7A">
            <w:pPr>
              <w:spacing w:before="100" w:beforeAutospacing="1" w:after="100" w:afterAutospacing="1" w:line="360" w:lineRule="auto"/>
              <w:jc w:val="both"/>
              <w:rPr>
                <w:rFonts w:ascii="Helvetica" w:hAnsi="Helvetica" w:cs="Arial"/>
                <w:b/>
                <w:bCs/>
              </w:rPr>
            </w:pPr>
            <w:r w:rsidRPr="00797EB7">
              <w:rPr>
                <w:rFonts w:ascii="Helvetica" w:hAnsi="Helvetica" w:cs="Arial"/>
                <w:b/>
                <w:bCs/>
              </w:rPr>
              <w:t>Length of contract</w:t>
            </w:r>
          </w:p>
        </w:tc>
        <w:tc>
          <w:tcPr>
            <w:tcW w:w="5958" w:type="dxa"/>
          </w:tcPr>
          <w:p w14:paraId="63724374" w14:textId="1A6E8A47" w:rsidR="00853B7A" w:rsidRPr="00797EB7" w:rsidRDefault="00853B7A" w:rsidP="00C60D7A">
            <w:pPr>
              <w:spacing w:before="100" w:beforeAutospacing="1" w:after="100" w:afterAutospacing="1" w:line="360" w:lineRule="auto"/>
              <w:jc w:val="both"/>
              <w:rPr>
                <w:rFonts w:ascii="Helvetica" w:hAnsi="Helvetica" w:cs="Arial"/>
              </w:rPr>
            </w:pPr>
            <w:r w:rsidRPr="00797EB7">
              <w:rPr>
                <w:rFonts w:ascii="Helvetica" w:hAnsi="Helvetica" w:cs="Arial"/>
              </w:rPr>
              <w:t>Permanent contract</w:t>
            </w:r>
          </w:p>
        </w:tc>
      </w:tr>
      <w:tr w:rsidR="00C60D7A" w:rsidRPr="00797EB7" w14:paraId="17A46D47" w14:textId="77777777" w:rsidTr="633222C9">
        <w:tc>
          <w:tcPr>
            <w:tcW w:w="2332" w:type="dxa"/>
          </w:tcPr>
          <w:p w14:paraId="1F247147" w14:textId="31B96FB3" w:rsidR="00C60D7A" w:rsidRPr="00797EB7" w:rsidRDefault="00C60D7A" w:rsidP="00C60D7A">
            <w:pPr>
              <w:spacing w:before="100" w:beforeAutospacing="1" w:after="100" w:afterAutospacing="1" w:line="360" w:lineRule="auto"/>
              <w:jc w:val="both"/>
              <w:rPr>
                <w:rFonts w:ascii="Helvetica" w:hAnsi="Helvetica" w:cs="Arial"/>
                <w:b/>
                <w:bCs/>
              </w:rPr>
            </w:pPr>
            <w:r w:rsidRPr="00797EB7">
              <w:rPr>
                <w:rFonts w:ascii="Helvetica" w:hAnsi="Helvetica" w:cs="Arial"/>
                <w:b/>
                <w:bCs/>
              </w:rPr>
              <w:t>Location</w:t>
            </w:r>
          </w:p>
        </w:tc>
        <w:tc>
          <w:tcPr>
            <w:tcW w:w="5958" w:type="dxa"/>
          </w:tcPr>
          <w:p w14:paraId="541A7FC4" w14:textId="4AA85D71" w:rsidR="00C60D7A" w:rsidRPr="00797EB7" w:rsidRDefault="00C60D7A" w:rsidP="004A05CC">
            <w:pPr>
              <w:spacing w:before="100" w:beforeAutospacing="1" w:after="100" w:afterAutospacing="1"/>
              <w:jc w:val="both"/>
              <w:rPr>
                <w:rFonts w:ascii="Helvetica" w:hAnsi="Helvetica" w:cs="Arial"/>
              </w:rPr>
            </w:pPr>
            <w:r w:rsidRPr="00797EB7">
              <w:rPr>
                <w:rFonts w:ascii="Helvetica" w:hAnsi="Helvetica" w:cs="Arial"/>
              </w:rPr>
              <w:t>Hybrid working</w:t>
            </w:r>
            <w:r w:rsidR="00361249" w:rsidRPr="00797EB7">
              <w:rPr>
                <w:rFonts w:ascii="Helvetica" w:hAnsi="Helvetica" w:cs="Arial"/>
              </w:rPr>
              <w:t xml:space="preserve">. </w:t>
            </w:r>
            <w:r w:rsidR="007C7CEC" w:rsidRPr="00797EB7">
              <w:rPr>
                <w:rFonts w:ascii="Helvetica" w:hAnsi="Helvetica" w:cs="Arial"/>
              </w:rPr>
              <w:t xml:space="preserve"> Minimum of two days per week in the office in </w:t>
            </w:r>
            <w:r w:rsidRPr="00797EB7">
              <w:rPr>
                <w:rFonts w:ascii="Helvetica" w:hAnsi="Helvetica" w:cs="Arial"/>
              </w:rPr>
              <w:t>Farringdon, London</w:t>
            </w:r>
            <w:r w:rsidR="007C7CEC" w:rsidRPr="00797EB7">
              <w:rPr>
                <w:rFonts w:ascii="Helvetica" w:hAnsi="Helvetica" w:cs="Arial"/>
              </w:rPr>
              <w:t>.</w:t>
            </w:r>
          </w:p>
        </w:tc>
      </w:tr>
      <w:tr w:rsidR="00A53313" w:rsidRPr="00797EB7" w14:paraId="27C0054A" w14:textId="77777777" w:rsidTr="633222C9">
        <w:tc>
          <w:tcPr>
            <w:tcW w:w="2332" w:type="dxa"/>
          </w:tcPr>
          <w:p w14:paraId="5991B6A1" w14:textId="68840DCD" w:rsidR="00A53313" w:rsidRPr="00797EB7" w:rsidRDefault="00A53313" w:rsidP="00C60D7A">
            <w:pPr>
              <w:spacing w:before="100" w:beforeAutospacing="1" w:after="100" w:afterAutospacing="1" w:line="360" w:lineRule="auto"/>
              <w:jc w:val="both"/>
              <w:rPr>
                <w:rFonts w:ascii="Helvetica" w:hAnsi="Helvetica" w:cs="Arial"/>
                <w:b/>
                <w:bCs/>
              </w:rPr>
            </w:pPr>
            <w:r w:rsidRPr="00797EB7">
              <w:rPr>
                <w:rFonts w:ascii="Helvetica" w:hAnsi="Helvetica" w:cs="Arial"/>
                <w:b/>
                <w:bCs/>
              </w:rPr>
              <w:t>Benefits</w:t>
            </w:r>
            <w:r w:rsidR="009A0222" w:rsidRPr="00797EB7">
              <w:rPr>
                <w:rFonts w:ascii="Helvetica" w:hAnsi="Helvetica" w:cs="Arial"/>
                <w:b/>
                <w:bCs/>
              </w:rPr>
              <w:t xml:space="preserve"> include</w:t>
            </w:r>
          </w:p>
        </w:tc>
        <w:tc>
          <w:tcPr>
            <w:tcW w:w="5958" w:type="dxa"/>
          </w:tcPr>
          <w:p w14:paraId="577741FB" w14:textId="77777777" w:rsidR="0008070C" w:rsidRPr="00797EB7" w:rsidRDefault="009A0222" w:rsidP="0008070C">
            <w:pPr>
              <w:pStyle w:val="ListParagraph"/>
              <w:numPr>
                <w:ilvl w:val="0"/>
                <w:numId w:val="7"/>
              </w:numPr>
              <w:spacing w:before="100" w:beforeAutospacing="1" w:after="100" w:afterAutospacing="1"/>
              <w:jc w:val="both"/>
              <w:rPr>
                <w:rFonts w:ascii="Helvetica" w:hAnsi="Helvetica" w:cs="Arial"/>
              </w:rPr>
            </w:pPr>
            <w:r w:rsidRPr="00797EB7">
              <w:rPr>
                <w:rFonts w:ascii="Helvetica" w:hAnsi="Helvetica" w:cs="Arial"/>
              </w:rPr>
              <w:t>Flexible working</w:t>
            </w:r>
          </w:p>
          <w:p w14:paraId="1F5292D2" w14:textId="5A279062" w:rsidR="0008070C" w:rsidRPr="00797EB7" w:rsidRDefault="009A0222" w:rsidP="00031F6C">
            <w:pPr>
              <w:pStyle w:val="ListParagraph"/>
              <w:numPr>
                <w:ilvl w:val="0"/>
                <w:numId w:val="7"/>
              </w:numPr>
              <w:spacing w:before="100" w:beforeAutospacing="1" w:after="100" w:afterAutospacing="1"/>
              <w:jc w:val="both"/>
              <w:rPr>
                <w:rFonts w:ascii="Helvetica" w:hAnsi="Helvetica" w:cs="Arial"/>
              </w:rPr>
            </w:pPr>
            <w:r w:rsidRPr="00797EB7">
              <w:rPr>
                <w:rFonts w:ascii="Helvetica" w:hAnsi="Helvetica" w:cs="Arial"/>
              </w:rPr>
              <w:t>30 days’ paid leave plus bank holidays</w:t>
            </w:r>
            <w:r w:rsidR="0008070C" w:rsidRPr="00797EB7">
              <w:rPr>
                <w:rFonts w:ascii="Helvetica" w:hAnsi="Helvetica" w:cs="Arial"/>
              </w:rPr>
              <w:t xml:space="preserve"> </w:t>
            </w:r>
          </w:p>
          <w:p w14:paraId="41011DA8" w14:textId="77777777" w:rsidR="0008070C" w:rsidRPr="00797EB7" w:rsidRDefault="009A0222" w:rsidP="0008070C">
            <w:pPr>
              <w:pStyle w:val="ListParagraph"/>
              <w:numPr>
                <w:ilvl w:val="0"/>
                <w:numId w:val="7"/>
              </w:numPr>
              <w:spacing w:before="100" w:beforeAutospacing="1" w:after="100" w:afterAutospacing="1"/>
              <w:jc w:val="both"/>
              <w:rPr>
                <w:rFonts w:ascii="Helvetica" w:hAnsi="Helvetica" w:cs="Arial"/>
              </w:rPr>
            </w:pPr>
            <w:r w:rsidRPr="00797EB7">
              <w:rPr>
                <w:rFonts w:ascii="Helvetica" w:hAnsi="Helvetica" w:cs="Arial"/>
              </w:rPr>
              <w:lastRenderedPageBreak/>
              <w:t>10% contribution to the Howard League workplace pension scheme</w:t>
            </w:r>
          </w:p>
          <w:p w14:paraId="461827EA" w14:textId="702E7310" w:rsidR="009A0222" w:rsidRPr="00797EB7" w:rsidRDefault="004706AE" w:rsidP="0008070C">
            <w:pPr>
              <w:pStyle w:val="ListParagraph"/>
              <w:numPr>
                <w:ilvl w:val="0"/>
                <w:numId w:val="7"/>
              </w:numPr>
              <w:spacing w:before="100" w:beforeAutospacing="1" w:after="100" w:afterAutospacing="1"/>
              <w:jc w:val="both"/>
              <w:rPr>
                <w:rFonts w:ascii="Helvetica" w:hAnsi="Helvetica" w:cs="Arial"/>
              </w:rPr>
            </w:pPr>
            <w:r w:rsidRPr="00797EB7">
              <w:rPr>
                <w:rFonts w:ascii="Helvetica" w:hAnsi="Helvetica" w:cs="Arial"/>
              </w:rPr>
              <w:t xml:space="preserve">Access to an </w:t>
            </w:r>
            <w:r w:rsidR="009A0222" w:rsidRPr="00797EB7">
              <w:rPr>
                <w:rFonts w:ascii="Helvetica" w:hAnsi="Helvetica" w:cs="Arial"/>
              </w:rPr>
              <w:t xml:space="preserve">Employee Assistance </w:t>
            </w:r>
            <w:r w:rsidR="00963A0A" w:rsidRPr="00797EB7">
              <w:rPr>
                <w:rFonts w:ascii="Helvetica" w:hAnsi="Helvetica" w:cs="Arial"/>
              </w:rPr>
              <w:t>Programme</w:t>
            </w:r>
          </w:p>
        </w:tc>
      </w:tr>
    </w:tbl>
    <w:p w14:paraId="3231EE02" w14:textId="77777777" w:rsidR="002C2846" w:rsidRDefault="002C2846" w:rsidP="0085649B">
      <w:pPr>
        <w:jc w:val="both"/>
        <w:rPr>
          <w:rFonts w:ascii="Helvetica" w:hAnsi="Helvetica" w:cs="Arial"/>
          <w:b/>
          <w:bCs/>
          <w:lang w:val="en-US"/>
        </w:rPr>
      </w:pPr>
    </w:p>
    <w:p w14:paraId="2AD19E48" w14:textId="77777777" w:rsidR="00EF1FA6" w:rsidRPr="00797EB7" w:rsidRDefault="00EF1FA6" w:rsidP="0085649B">
      <w:pPr>
        <w:jc w:val="both"/>
        <w:rPr>
          <w:rFonts w:ascii="Helvetica" w:hAnsi="Helvetica" w:cs="Arial"/>
          <w:lang w:val="en-US"/>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2C2846" w:rsidRPr="00797EB7" w14:paraId="0FE209ED" w14:textId="77777777" w:rsidTr="53C1025F">
        <w:tc>
          <w:tcPr>
            <w:tcW w:w="8296" w:type="dxa"/>
            <w:shd w:val="clear" w:color="auto" w:fill="FFFFFF" w:themeFill="background1"/>
          </w:tcPr>
          <w:p w14:paraId="7D7A0FB1" w14:textId="77777777" w:rsidR="002C2846" w:rsidRPr="00797EB7" w:rsidRDefault="002C2846" w:rsidP="004A05CC">
            <w:pPr>
              <w:pBdr>
                <w:left w:val="single" w:sz="4" w:space="4" w:color="auto"/>
                <w:bottom w:val="single" w:sz="4" w:space="1" w:color="auto"/>
                <w:right w:val="single" w:sz="4" w:space="4" w:color="auto"/>
              </w:pBdr>
              <w:shd w:val="clear" w:color="auto" w:fill="A8D08D" w:themeFill="accent6" w:themeFillTint="99"/>
              <w:jc w:val="center"/>
              <w:rPr>
                <w:rFonts w:ascii="Helvetica" w:hAnsi="Helvetica" w:cs="Arial"/>
                <w:b/>
                <w:bCs/>
                <w:lang w:val="en-US"/>
              </w:rPr>
            </w:pPr>
            <w:r w:rsidRPr="00797EB7">
              <w:rPr>
                <w:rFonts w:ascii="Helvetica" w:hAnsi="Helvetica" w:cs="Arial"/>
                <w:b/>
                <w:bCs/>
                <w:lang w:val="en-US"/>
              </w:rPr>
              <w:t>Key responsibilities</w:t>
            </w:r>
          </w:p>
          <w:p w14:paraId="5B98C6C5" w14:textId="77777777" w:rsidR="00F93786" w:rsidRPr="00797EB7" w:rsidRDefault="00F93786" w:rsidP="004A05CC">
            <w:pPr>
              <w:pBdr>
                <w:left w:val="single" w:sz="4" w:space="4" w:color="auto"/>
                <w:bottom w:val="single" w:sz="4" w:space="1" w:color="auto"/>
                <w:right w:val="single" w:sz="4" w:space="4" w:color="auto"/>
              </w:pBdr>
              <w:shd w:val="clear" w:color="auto" w:fill="A8D08D" w:themeFill="accent6" w:themeFillTint="99"/>
              <w:jc w:val="center"/>
              <w:rPr>
                <w:rFonts w:ascii="Helvetica" w:hAnsi="Helvetica" w:cs="Arial"/>
                <w:lang w:val="en-US"/>
              </w:rPr>
            </w:pPr>
          </w:p>
          <w:p w14:paraId="1F2073B7" w14:textId="1324F408" w:rsidR="0031339A" w:rsidRPr="00797EB7" w:rsidRDefault="0031339A" w:rsidP="00797EB7">
            <w:pPr>
              <w:spacing w:before="240" w:line="300" w:lineRule="auto"/>
              <w:jc w:val="both"/>
              <w:rPr>
                <w:rFonts w:ascii="Helvetica" w:hAnsi="Helvetica" w:cs="Arial"/>
                <w:b/>
                <w:bCs/>
              </w:rPr>
            </w:pPr>
            <w:r w:rsidRPr="00797EB7">
              <w:rPr>
                <w:rFonts w:ascii="Helvetica" w:hAnsi="Helvetica" w:cs="Arial"/>
                <w:b/>
                <w:bCs/>
              </w:rPr>
              <w:t xml:space="preserve">Trusts and Foundations </w:t>
            </w:r>
          </w:p>
          <w:p w14:paraId="4919EE3D" w14:textId="48D2462F" w:rsidR="00D11DC2" w:rsidRPr="00797EB7" w:rsidRDefault="0031339A" w:rsidP="00E554CF">
            <w:pPr>
              <w:numPr>
                <w:ilvl w:val="0"/>
                <w:numId w:val="8"/>
              </w:numPr>
              <w:spacing w:line="300" w:lineRule="auto"/>
              <w:jc w:val="both"/>
              <w:rPr>
                <w:rFonts w:ascii="Helvetica" w:hAnsi="Helvetica" w:cs="Arial"/>
              </w:rPr>
            </w:pPr>
            <w:r w:rsidRPr="00797EB7">
              <w:rPr>
                <w:rFonts w:ascii="Helvetica" w:hAnsi="Helvetica" w:cs="Arial"/>
              </w:rPr>
              <w:t xml:space="preserve">Identify, research and assess prospective trust and foundation funders aligned with </w:t>
            </w:r>
            <w:r w:rsidR="00D11DC2" w:rsidRPr="00797EB7">
              <w:rPr>
                <w:rFonts w:ascii="Helvetica" w:hAnsi="Helvetica" w:cs="Arial"/>
              </w:rPr>
              <w:t xml:space="preserve">our work and </w:t>
            </w:r>
            <w:r w:rsidR="00634670" w:rsidRPr="00797EB7">
              <w:rPr>
                <w:rFonts w:ascii="Helvetica" w:hAnsi="Helvetica" w:cs="Arial"/>
              </w:rPr>
              <w:t>strategy.</w:t>
            </w:r>
            <w:r w:rsidR="00D11DC2" w:rsidRPr="00797EB7">
              <w:rPr>
                <w:rFonts w:ascii="Helvetica" w:hAnsi="Helvetica" w:cs="Arial"/>
              </w:rPr>
              <w:t xml:space="preserve"> </w:t>
            </w:r>
          </w:p>
          <w:p w14:paraId="0A9BA0EA" w14:textId="7FAA7365" w:rsidR="0031339A" w:rsidRPr="00797EB7" w:rsidRDefault="0031339A" w:rsidP="00E554CF">
            <w:pPr>
              <w:numPr>
                <w:ilvl w:val="0"/>
                <w:numId w:val="8"/>
              </w:numPr>
              <w:spacing w:line="300" w:lineRule="auto"/>
              <w:jc w:val="both"/>
              <w:rPr>
                <w:rFonts w:ascii="Helvetica" w:hAnsi="Helvetica" w:cs="Arial"/>
              </w:rPr>
            </w:pPr>
            <w:r w:rsidRPr="00797EB7">
              <w:rPr>
                <w:rFonts w:ascii="Helvetica" w:hAnsi="Helvetica" w:cs="Arial"/>
              </w:rPr>
              <w:t>Support the development of a strong funding pipeline by tracking opportunities, deadlines and outcomes.</w:t>
            </w:r>
          </w:p>
          <w:p w14:paraId="0F78F3B3" w14:textId="77777777" w:rsidR="0031339A" w:rsidRPr="00797EB7" w:rsidRDefault="0031339A" w:rsidP="0031339A">
            <w:pPr>
              <w:numPr>
                <w:ilvl w:val="0"/>
                <w:numId w:val="8"/>
              </w:numPr>
              <w:spacing w:line="300" w:lineRule="auto"/>
              <w:jc w:val="both"/>
              <w:rPr>
                <w:rFonts w:ascii="Helvetica" w:hAnsi="Helvetica" w:cs="Arial"/>
              </w:rPr>
            </w:pPr>
            <w:r w:rsidRPr="00797EB7">
              <w:rPr>
                <w:rFonts w:ascii="Helvetica" w:hAnsi="Helvetica" w:cs="Arial"/>
              </w:rPr>
              <w:t>Write, draft and proofread funding applications, proposals and supporting documents, ensuring accuracy, clarity and compelling narrative.</w:t>
            </w:r>
          </w:p>
          <w:p w14:paraId="2E29C078" w14:textId="77777777" w:rsidR="0031339A" w:rsidRPr="00797EB7" w:rsidRDefault="0031339A" w:rsidP="0031339A">
            <w:pPr>
              <w:numPr>
                <w:ilvl w:val="0"/>
                <w:numId w:val="8"/>
              </w:numPr>
              <w:spacing w:line="300" w:lineRule="auto"/>
              <w:jc w:val="both"/>
              <w:rPr>
                <w:rFonts w:ascii="Helvetica" w:hAnsi="Helvetica" w:cs="Arial"/>
              </w:rPr>
            </w:pPr>
            <w:r w:rsidRPr="00797EB7">
              <w:rPr>
                <w:rFonts w:ascii="Helvetica" w:hAnsi="Helvetica" w:cs="Arial"/>
              </w:rPr>
              <w:t>Contribute to funder reporting, including drafting impact updates, gathering supporting evidence and coordinating internal information.</w:t>
            </w:r>
          </w:p>
          <w:p w14:paraId="12C9760A" w14:textId="77777777" w:rsidR="0031339A" w:rsidRPr="00797EB7" w:rsidRDefault="0031339A" w:rsidP="0031339A">
            <w:pPr>
              <w:numPr>
                <w:ilvl w:val="0"/>
                <w:numId w:val="8"/>
              </w:numPr>
              <w:spacing w:line="300" w:lineRule="auto"/>
              <w:jc w:val="both"/>
              <w:rPr>
                <w:rFonts w:ascii="Helvetica" w:hAnsi="Helvetica" w:cs="Arial"/>
              </w:rPr>
            </w:pPr>
            <w:r w:rsidRPr="00797EB7">
              <w:rPr>
                <w:rFonts w:ascii="Helvetica" w:hAnsi="Helvetica" w:cs="Arial"/>
              </w:rPr>
              <w:t>Build high-quality donor profiles by researching background information, interests, priorities and funding history.</w:t>
            </w:r>
          </w:p>
          <w:p w14:paraId="55C22B2F" w14:textId="77777777" w:rsidR="0031339A" w:rsidRPr="00797EB7" w:rsidRDefault="0031339A" w:rsidP="0031339A">
            <w:pPr>
              <w:numPr>
                <w:ilvl w:val="0"/>
                <w:numId w:val="8"/>
              </w:numPr>
              <w:spacing w:line="300" w:lineRule="auto"/>
              <w:jc w:val="both"/>
              <w:rPr>
                <w:rFonts w:ascii="Helvetica" w:hAnsi="Helvetica" w:cs="Arial"/>
              </w:rPr>
            </w:pPr>
            <w:r w:rsidRPr="00797EB7">
              <w:rPr>
                <w:rFonts w:ascii="Helvetica" w:hAnsi="Helvetica" w:cs="Arial"/>
              </w:rPr>
              <w:t>Maintain positive communication with funders where appropriate, supporting relationship management and responding to information requests.</w:t>
            </w:r>
          </w:p>
          <w:p w14:paraId="14FF83D7" w14:textId="0A89FB90" w:rsidR="0031339A" w:rsidRPr="00797EB7" w:rsidRDefault="0031339A" w:rsidP="0031339A">
            <w:pPr>
              <w:numPr>
                <w:ilvl w:val="0"/>
                <w:numId w:val="8"/>
              </w:numPr>
              <w:spacing w:line="300" w:lineRule="auto"/>
              <w:jc w:val="both"/>
              <w:rPr>
                <w:rFonts w:ascii="Helvetica" w:hAnsi="Helvetica" w:cs="Arial"/>
              </w:rPr>
            </w:pPr>
            <w:r w:rsidRPr="00797EB7">
              <w:rPr>
                <w:rFonts w:ascii="Helvetica" w:hAnsi="Helvetica" w:cs="Arial"/>
              </w:rPr>
              <w:t>Monitor trends in the funding landscape to inform</w:t>
            </w:r>
            <w:r w:rsidR="00E02A11" w:rsidRPr="00797EB7">
              <w:rPr>
                <w:rFonts w:ascii="Helvetica" w:hAnsi="Helvetica" w:cs="Arial"/>
              </w:rPr>
              <w:t xml:space="preserve"> the</w:t>
            </w:r>
            <w:r w:rsidRPr="00797EB7">
              <w:rPr>
                <w:rFonts w:ascii="Helvetica" w:hAnsi="Helvetica" w:cs="Arial"/>
              </w:rPr>
              <w:t xml:space="preserve"> income</w:t>
            </w:r>
            <w:r w:rsidR="00E02A11" w:rsidRPr="00797EB7">
              <w:rPr>
                <w:rFonts w:ascii="Helvetica" w:hAnsi="Helvetica" w:cs="Arial"/>
              </w:rPr>
              <w:t xml:space="preserve"> g</w:t>
            </w:r>
            <w:r w:rsidRPr="00797EB7">
              <w:rPr>
                <w:rFonts w:ascii="Helvetica" w:hAnsi="Helvetica" w:cs="Arial"/>
              </w:rPr>
              <w:t>eneration strategy and identify emerging opportunities.</w:t>
            </w:r>
          </w:p>
          <w:p w14:paraId="297199D0" w14:textId="77777777" w:rsidR="0031339A" w:rsidRPr="00797EB7" w:rsidRDefault="00000000" w:rsidP="0031339A">
            <w:pPr>
              <w:spacing w:line="300" w:lineRule="auto"/>
              <w:jc w:val="both"/>
              <w:rPr>
                <w:rFonts w:ascii="Helvetica" w:hAnsi="Helvetica" w:cs="Arial"/>
                <w:b/>
                <w:bCs/>
              </w:rPr>
            </w:pPr>
            <w:r>
              <w:rPr>
                <w:rFonts w:ascii="Helvetica" w:hAnsi="Helvetica" w:cs="Arial"/>
                <w:b/>
                <w:bCs/>
              </w:rPr>
              <w:pict w14:anchorId="34505D90">
                <v:rect id="_x0000_i1025" style="width:0;height:1.5pt" o:hralign="center" o:hrstd="t" o:hr="t" fillcolor="#a0a0a0" stroked="f"/>
              </w:pict>
            </w:r>
          </w:p>
          <w:p w14:paraId="062677B7" w14:textId="77777777" w:rsidR="0031339A" w:rsidRPr="00797EB7" w:rsidRDefault="0031339A" w:rsidP="00797EB7">
            <w:pPr>
              <w:spacing w:before="240" w:line="300" w:lineRule="auto"/>
              <w:jc w:val="both"/>
              <w:rPr>
                <w:rFonts w:ascii="Helvetica" w:hAnsi="Helvetica" w:cs="Arial"/>
                <w:b/>
                <w:bCs/>
              </w:rPr>
            </w:pPr>
            <w:r w:rsidRPr="00797EB7">
              <w:rPr>
                <w:rFonts w:ascii="Helvetica" w:hAnsi="Helvetica" w:cs="Arial"/>
                <w:b/>
                <w:bCs/>
              </w:rPr>
              <w:t>Database &amp; Supporter Management</w:t>
            </w:r>
          </w:p>
          <w:p w14:paraId="0CCB4EF9" w14:textId="49005334" w:rsidR="0031339A" w:rsidRPr="00797EB7" w:rsidRDefault="0031339A" w:rsidP="0031339A">
            <w:pPr>
              <w:numPr>
                <w:ilvl w:val="0"/>
                <w:numId w:val="9"/>
              </w:numPr>
              <w:spacing w:line="300" w:lineRule="auto"/>
              <w:jc w:val="both"/>
              <w:rPr>
                <w:rFonts w:ascii="Helvetica" w:hAnsi="Helvetica" w:cs="Arial"/>
              </w:rPr>
            </w:pPr>
            <w:r w:rsidRPr="00797EB7">
              <w:rPr>
                <w:rFonts w:ascii="Helvetica" w:hAnsi="Helvetica" w:cs="Arial"/>
              </w:rPr>
              <w:t>Maintain accurate, consistent and well-organised records within the CRM database</w:t>
            </w:r>
            <w:r w:rsidR="00F914D2" w:rsidRPr="00797EB7">
              <w:rPr>
                <w:rFonts w:ascii="Helvetica" w:hAnsi="Helvetica" w:cs="Arial"/>
              </w:rPr>
              <w:t xml:space="preserve"> (Raiser’s Edge)</w:t>
            </w:r>
          </w:p>
          <w:p w14:paraId="6EA14F5E" w14:textId="77777777" w:rsidR="0031339A" w:rsidRPr="00797EB7" w:rsidRDefault="0031339A" w:rsidP="0031339A">
            <w:pPr>
              <w:numPr>
                <w:ilvl w:val="0"/>
                <w:numId w:val="9"/>
              </w:numPr>
              <w:spacing w:line="300" w:lineRule="auto"/>
              <w:jc w:val="both"/>
              <w:rPr>
                <w:rFonts w:ascii="Helvetica" w:hAnsi="Helvetica" w:cs="Arial"/>
              </w:rPr>
            </w:pPr>
            <w:r w:rsidRPr="00797EB7">
              <w:rPr>
                <w:rFonts w:ascii="Helvetica" w:hAnsi="Helvetica" w:cs="Arial"/>
              </w:rPr>
              <w:t>Input, update and analyse supporter and funder data to improve insight, engagement and fundraising planning.</w:t>
            </w:r>
          </w:p>
          <w:p w14:paraId="3D6EA9BB" w14:textId="77777777" w:rsidR="0031339A" w:rsidRPr="00797EB7" w:rsidRDefault="0031339A" w:rsidP="0031339A">
            <w:pPr>
              <w:numPr>
                <w:ilvl w:val="0"/>
                <w:numId w:val="9"/>
              </w:numPr>
              <w:spacing w:line="300" w:lineRule="auto"/>
              <w:jc w:val="both"/>
              <w:rPr>
                <w:rFonts w:ascii="Helvetica" w:hAnsi="Helvetica" w:cs="Arial"/>
              </w:rPr>
            </w:pPr>
            <w:r w:rsidRPr="00797EB7">
              <w:rPr>
                <w:rFonts w:ascii="Helvetica" w:hAnsi="Helvetica" w:cs="Arial"/>
              </w:rPr>
              <w:t>Ensure supporter records, pipeline notes and interactions are logged clearly to support team coordination and reporting.</w:t>
            </w:r>
          </w:p>
          <w:p w14:paraId="59724A04" w14:textId="77777777" w:rsidR="0031339A" w:rsidRPr="00797EB7" w:rsidRDefault="00000000" w:rsidP="0031339A">
            <w:pPr>
              <w:spacing w:line="300" w:lineRule="auto"/>
              <w:jc w:val="both"/>
              <w:rPr>
                <w:rFonts w:ascii="Helvetica" w:hAnsi="Helvetica" w:cs="Arial"/>
                <w:b/>
                <w:bCs/>
              </w:rPr>
            </w:pPr>
            <w:r>
              <w:rPr>
                <w:rFonts w:ascii="Helvetica" w:hAnsi="Helvetica" w:cs="Arial"/>
                <w:b/>
                <w:bCs/>
              </w:rPr>
              <w:pict w14:anchorId="0A2234FB">
                <v:rect id="_x0000_i1026" style="width:0;height:1.5pt" o:hralign="center" o:hrstd="t" o:hr="t" fillcolor="#a0a0a0" stroked="f"/>
              </w:pict>
            </w:r>
          </w:p>
          <w:p w14:paraId="108E688D" w14:textId="77777777" w:rsidR="0031339A" w:rsidRPr="00797EB7" w:rsidRDefault="0031339A" w:rsidP="00797EB7">
            <w:pPr>
              <w:spacing w:before="240" w:line="300" w:lineRule="auto"/>
              <w:jc w:val="both"/>
              <w:rPr>
                <w:rFonts w:ascii="Helvetica" w:hAnsi="Helvetica" w:cs="Arial"/>
                <w:b/>
                <w:bCs/>
              </w:rPr>
            </w:pPr>
            <w:r w:rsidRPr="00797EB7">
              <w:rPr>
                <w:rFonts w:ascii="Helvetica" w:hAnsi="Helvetica" w:cs="Arial"/>
                <w:b/>
                <w:bCs/>
              </w:rPr>
              <w:t>Major Donor &amp; Corporate Support</w:t>
            </w:r>
          </w:p>
          <w:p w14:paraId="749E0B24" w14:textId="326EB555" w:rsidR="00797EB7" w:rsidRPr="00797EB7" w:rsidRDefault="0031339A" w:rsidP="00797EB7">
            <w:pPr>
              <w:numPr>
                <w:ilvl w:val="0"/>
                <w:numId w:val="10"/>
              </w:numPr>
              <w:spacing w:line="300" w:lineRule="auto"/>
              <w:jc w:val="both"/>
              <w:rPr>
                <w:rFonts w:ascii="Helvetica" w:hAnsi="Helvetica" w:cs="Arial"/>
              </w:rPr>
            </w:pPr>
            <w:r w:rsidRPr="00797EB7">
              <w:rPr>
                <w:rFonts w:ascii="Helvetica" w:hAnsi="Helvetica" w:cs="Arial"/>
              </w:rPr>
              <w:t>Provide support to major donor and corporate engagement, including prospect research, preparation of briefings, note-taking and supporting materials for meetings and engagement activities.</w:t>
            </w:r>
          </w:p>
          <w:p w14:paraId="1B2EAE98" w14:textId="77777777" w:rsidR="00797EB7" w:rsidRPr="00797EB7" w:rsidRDefault="00797EB7" w:rsidP="00797EB7">
            <w:pPr>
              <w:spacing w:line="300" w:lineRule="auto"/>
              <w:ind w:left="720"/>
              <w:jc w:val="both"/>
              <w:rPr>
                <w:rFonts w:ascii="Helvetica" w:hAnsi="Helvetica" w:cs="Arial"/>
              </w:rPr>
            </w:pPr>
          </w:p>
          <w:p w14:paraId="7C05022C" w14:textId="15F1B449" w:rsidR="0031339A" w:rsidRPr="00797EB7" w:rsidRDefault="0031339A" w:rsidP="00797EB7">
            <w:pPr>
              <w:spacing w:before="240" w:line="300" w:lineRule="auto"/>
              <w:jc w:val="both"/>
              <w:rPr>
                <w:rFonts w:ascii="Helvetica" w:hAnsi="Helvetica" w:cs="Arial"/>
                <w:b/>
                <w:bCs/>
              </w:rPr>
            </w:pPr>
            <w:r w:rsidRPr="00797EB7">
              <w:rPr>
                <w:rFonts w:ascii="Helvetica" w:hAnsi="Helvetica" w:cs="Arial"/>
                <w:b/>
                <w:bCs/>
              </w:rPr>
              <w:lastRenderedPageBreak/>
              <w:t>Team &amp; Operational Support</w:t>
            </w:r>
          </w:p>
          <w:p w14:paraId="6A672A64" w14:textId="77777777" w:rsidR="0031339A" w:rsidRPr="00797EB7" w:rsidRDefault="0031339A" w:rsidP="0031339A">
            <w:pPr>
              <w:numPr>
                <w:ilvl w:val="0"/>
                <w:numId w:val="11"/>
              </w:numPr>
              <w:spacing w:line="300" w:lineRule="auto"/>
              <w:jc w:val="both"/>
              <w:rPr>
                <w:rFonts w:ascii="Helvetica" w:hAnsi="Helvetica" w:cs="Arial"/>
              </w:rPr>
            </w:pPr>
            <w:r w:rsidRPr="00797EB7">
              <w:rPr>
                <w:rFonts w:ascii="Helvetica" w:hAnsi="Helvetica" w:cs="Arial"/>
              </w:rPr>
              <w:t>Assist with cross-team collaboration, information gathering and other tasks needed to support organisational fundraising objectives.</w:t>
            </w:r>
          </w:p>
          <w:p w14:paraId="12D23445" w14:textId="77777777" w:rsidR="0031339A" w:rsidRPr="00797EB7" w:rsidRDefault="0031339A" w:rsidP="0031339A">
            <w:pPr>
              <w:numPr>
                <w:ilvl w:val="0"/>
                <w:numId w:val="11"/>
              </w:numPr>
              <w:spacing w:line="300" w:lineRule="auto"/>
              <w:jc w:val="both"/>
              <w:rPr>
                <w:rFonts w:ascii="Helvetica" w:hAnsi="Helvetica" w:cs="Arial"/>
              </w:rPr>
            </w:pPr>
            <w:r w:rsidRPr="00797EB7">
              <w:rPr>
                <w:rFonts w:ascii="Helvetica" w:hAnsi="Helvetica" w:cs="Arial"/>
              </w:rPr>
              <w:t>Contribute to a well-organised, efficient fundraising function by supporting planning, record-keeping and internal processes.</w:t>
            </w:r>
          </w:p>
          <w:p w14:paraId="0BC40790" w14:textId="53162CB8" w:rsidR="00FA6BBB" w:rsidRPr="00797EB7" w:rsidRDefault="00A266A9" w:rsidP="00AC0A88">
            <w:pPr>
              <w:pStyle w:val="ListParagraph"/>
              <w:widowControl w:val="0"/>
              <w:numPr>
                <w:ilvl w:val="0"/>
                <w:numId w:val="11"/>
              </w:numPr>
              <w:spacing w:line="300" w:lineRule="auto"/>
              <w:jc w:val="both"/>
              <w:rPr>
                <w:rFonts w:ascii="Helvetica" w:hAnsi="Helvetica" w:cs="Arial"/>
              </w:rPr>
            </w:pPr>
            <w:r w:rsidRPr="00797EB7">
              <w:rPr>
                <w:rFonts w:ascii="Helvetica" w:hAnsi="Helvetica" w:cs="Arial"/>
              </w:rPr>
              <w:t>W</w:t>
            </w:r>
            <w:r w:rsidR="00353DD4" w:rsidRPr="00797EB7">
              <w:rPr>
                <w:rFonts w:ascii="Helvetica" w:hAnsi="Helvetica" w:cs="Arial"/>
              </w:rPr>
              <w:t>ork</w:t>
            </w:r>
            <w:r w:rsidRPr="00797EB7">
              <w:rPr>
                <w:rFonts w:ascii="Helvetica" w:hAnsi="Helvetica" w:cs="Arial"/>
              </w:rPr>
              <w:t>ing</w:t>
            </w:r>
            <w:r w:rsidR="00353DD4" w:rsidRPr="00797EB7">
              <w:rPr>
                <w:rFonts w:ascii="Helvetica" w:hAnsi="Helvetica" w:cs="Arial"/>
              </w:rPr>
              <w:t xml:space="preserve"> as part of the whole office team</w:t>
            </w:r>
          </w:p>
          <w:p w14:paraId="06629B07" w14:textId="77777777" w:rsidR="002C2846" w:rsidRPr="00797EB7" w:rsidRDefault="002C2846" w:rsidP="00D57262">
            <w:pPr>
              <w:pStyle w:val="ListParagraph"/>
              <w:rPr>
                <w:rFonts w:ascii="Helvetica" w:hAnsi="Helvetica"/>
                <w:lang w:val="en-US"/>
              </w:rPr>
            </w:pPr>
          </w:p>
        </w:tc>
      </w:tr>
    </w:tbl>
    <w:p w14:paraId="16E585F0" w14:textId="073E5BE8" w:rsidR="0085649B" w:rsidRPr="00797EB7" w:rsidRDefault="0085649B" w:rsidP="00AD75AB">
      <w:pPr>
        <w:jc w:val="both"/>
        <w:rPr>
          <w:rFonts w:ascii="Helvetica" w:hAnsi="Helvetica" w:cs="Arial"/>
          <w:lang w:val="en-US"/>
        </w:rPr>
      </w:pPr>
    </w:p>
    <w:p w14:paraId="00797B70" w14:textId="6E1E4DE0" w:rsidR="0085649B" w:rsidRPr="00797EB7" w:rsidRDefault="0085649B" w:rsidP="00E63869">
      <w:pPr>
        <w:jc w:val="both"/>
        <w:rPr>
          <w:rFonts w:ascii="Helvetica" w:hAnsi="Helvetica" w:cs="Arial"/>
          <w:lang w:val="en-US"/>
        </w:rPr>
      </w:pPr>
    </w:p>
    <w:p w14:paraId="26FF2BA8" w14:textId="77777777" w:rsidR="00544670" w:rsidRPr="00797EB7" w:rsidRDefault="00544670">
      <w:pPr>
        <w:rPr>
          <w:rFonts w:ascii="Helvetica" w:hAnsi="Helvetica" w:cs="Arial"/>
        </w:rPr>
      </w:pPr>
    </w:p>
    <w:tbl>
      <w:tblPr>
        <w:tblStyle w:val="TableGrid"/>
        <w:tblW w:w="9805" w:type="dxa"/>
        <w:tblLook w:val="04A0" w:firstRow="1" w:lastRow="0" w:firstColumn="1" w:lastColumn="0" w:noHBand="0" w:noVBand="1"/>
      </w:tblPr>
      <w:tblGrid>
        <w:gridCol w:w="2513"/>
        <w:gridCol w:w="3200"/>
        <w:gridCol w:w="1398"/>
        <w:gridCol w:w="1397"/>
        <w:gridCol w:w="1297"/>
      </w:tblGrid>
      <w:tr w:rsidR="00F26ABF" w:rsidRPr="00797EB7" w14:paraId="0E54CC23" w14:textId="77777777" w:rsidTr="633222C9">
        <w:trPr>
          <w:gridAfter w:val="1"/>
          <w:wAfter w:w="1297" w:type="dxa"/>
        </w:trPr>
        <w:tc>
          <w:tcPr>
            <w:tcW w:w="5713" w:type="dxa"/>
            <w:gridSpan w:val="2"/>
            <w:shd w:val="clear" w:color="auto" w:fill="A8D08D" w:themeFill="accent6" w:themeFillTint="99"/>
          </w:tcPr>
          <w:p w14:paraId="4A1B74C6" w14:textId="77777777" w:rsidR="00F26ABF" w:rsidRPr="00797EB7" w:rsidRDefault="00F26ABF" w:rsidP="00F26ABF">
            <w:pPr>
              <w:jc w:val="center"/>
              <w:rPr>
                <w:rFonts w:ascii="Helvetica" w:hAnsi="Helvetica" w:cs="Arial"/>
                <w:b/>
                <w:bCs/>
              </w:rPr>
            </w:pPr>
            <w:r w:rsidRPr="00797EB7">
              <w:rPr>
                <w:rFonts w:ascii="Helvetica" w:hAnsi="Helvetica" w:cs="Arial"/>
                <w:b/>
                <w:bCs/>
              </w:rPr>
              <w:t>Selection criteria</w:t>
            </w:r>
          </w:p>
          <w:p w14:paraId="49F71718" w14:textId="77777777" w:rsidR="00F26ABF" w:rsidRPr="00797EB7" w:rsidRDefault="00F26ABF" w:rsidP="00DC61F9">
            <w:pPr>
              <w:rPr>
                <w:rFonts w:ascii="Helvetica" w:hAnsi="Helvetica" w:cs="Arial"/>
                <w:b/>
                <w:bCs/>
              </w:rPr>
            </w:pPr>
          </w:p>
        </w:tc>
        <w:tc>
          <w:tcPr>
            <w:tcW w:w="1398" w:type="dxa"/>
            <w:shd w:val="clear" w:color="auto" w:fill="A8D08D" w:themeFill="accent6" w:themeFillTint="99"/>
          </w:tcPr>
          <w:p w14:paraId="273DCCE3" w14:textId="77777777" w:rsidR="00F26ABF" w:rsidRPr="00797EB7" w:rsidRDefault="00F26ABF">
            <w:pPr>
              <w:rPr>
                <w:rFonts w:ascii="Helvetica" w:hAnsi="Helvetica" w:cs="Arial"/>
                <w:b/>
                <w:bCs/>
              </w:rPr>
            </w:pPr>
          </w:p>
        </w:tc>
        <w:tc>
          <w:tcPr>
            <w:tcW w:w="1397" w:type="dxa"/>
            <w:shd w:val="clear" w:color="auto" w:fill="A8D08D" w:themeFill="accent6" w:themeFillTint="99"/>
          </w:tcPr>
          <w:p w14:paraId="08E9D9CA" w14:textId="77777777" w:rsidR="00F26ABF" w:rsidRPr="00797EB7" w:rsidRDefault="00F26ABF">
            <w:pPr>
              <w:rPr>
                <w:rFonts w:ascii="Helvetica" w:hAnsi="Helvetica" w:cs="Arial"/>
                <w:b/>
                <w:bCs/>
              </w:rPr>
            </w:pPr>
          </w:p>
        </w:tc>
      </w:tr>
      <w:tr w:rsidR="004B067D" w:rsidRPr="00797EB7" w14:paraId="632A35F6" w14:textId="77777777" w:rsidTr="633222C9">
        <w:trPr>
          <w:gridAfter w:val="1"/>
          <w:wAfter w:w="1297" w:type="dxa"/>
        </w:trPr>
        <w:tc>
          <w:tcPr>
            <w:tcW w:w="5713" w:type="dxa"/>
            <w:gridSpan w:val="2"/>
          </w:tcPr>
          <w:p w14:paraId="3B343FAB" w14:textId="6B03CA58" w:rsidR="004B067D" w:rsidRPr="00797EB7" w:rsidRDefault="004B067D" w:rsidP="00F26ABF">
            <w:pPr>
              <w:rPr>
                <w:rFonts w:ascii="Helvetica" w:hAnsi="Helvetica" w:cs="Arial"/>
                <w:b/>
                <w:bCs/>
              </w:rPr>
            </w:pPr>
          </w:p>
        </w:tc>
        <w:tc>
          <w:tcPr>
            <w:tcW w:w="1398" w:type="dxa"/>
          </w:tcPr>
          <w:p w14:paraId="5E7B63DA" w14:textId="23DB49F8" w:rsidR="004B067D" w:rsidRPr="00797EB7" w:rsidRDefault="004B067D">
            <w:pPr>
              <w:rPr>
                <w:rFonts w:ascii="Helvetica" w:hAnsi="Helvetica" w:cs="Arial"/>
                <w:b/>
                <w:bCs/>
              </w:rPr>
            </w:pPr>
            <w:r w:rsidRPr="00797EB7">
              <w:rPr>
                <w:rFonts w:ascii="Helvetica" w:hAnsi="Helvetica" w:cs="Arial"/>
                <w:b/>
                <w:bCs/>
              </w:rPr>
              <w:t>Essential</w:t>
            </w:r>
          </w:p>
        </w:tc>
        <w:tc>
          <w:tcPr>
            <w:tcW w:w="1397" w:type="dxa"/>
          </w:tcPr>
          <w:p w14:paraId="3EB28F24" w14:textId="3501A832" w:rsidR="004B067D" w:rsidRPr="00797EB7" w:rsidRDefault="004B067D">
            <w:pPr>
              <w:rPr>
                <w:rFonts w:ascii="Helvetica" w:hAnsi="Helvetica" w:cs="Arial"/>
                <w:b/>
                <w:bCs/>
              </w:rPr>
            </w:pPr>
            <w:r w:rsidRPr="00797EB7">
              <w:rPr>
                <w:rFonts w:ascii="Helvetica" w:hAnsi="Helvetica" w:cs="Arial"/>
                <w:b/>
                <w:bCs/>
              </w:rPr>
              <w:t>Desirable</w:t>
            </w:r>
          </w:p>
        </w:tc>
      </w:tr>
      <w:tr w:rsidR="00AA127E" w:rsidRPr="00797EB7" w14:paraId="3F623A69" w14:textId="77777777" w:rsidTr="633222C9">
        <w:trPr>
          <w:gridAfter w:val="1"/>
          <w:wAfter w:w="1297" w:type="dxa"/>
        </w:trPr>
        <w:tc>
          <w:tcPr>
            <w:tcW w:w="2513" w:type="dxa"/>
            <w:vMerge w:val="restart"/>
          </w:tcPr>
          <w:p w14:paraId="48064E93" w14:textId="03F9E0E3" w:rsidR="00AA127E" w:rsidRPr="00797EB7" w:rsidRDefault="00AA127E" w:rsidP="003F724E">
            <w:pPr>
              <w:rPr>
                <w:rFonts w:ascii="Helvetica" w:hAnsi="Helvetica" w:cs="Arial"/>
                <w:b/>
                <w:bCs/>
              </w:rPr>
            </w:pPr>
            <w:r w:rsidRPr="00797EB7">
              <w:rPr>
                <w:rFonts w:ascii="Helvetica" w:hAnsi="Helvetica" w:cs="Arial"/>
                <w:b/>
                <w:bCs/>
              </w:rPr>
              <w:t>Experience</w:t>
            </w:r>
          </w:p>
        </w:tc>
        <w:tc>
          <w:tcPr>
            <w:tcW w:w="3200" w:type="dxa"/>
          </w:tcPr>
          <w:p w14:paraId="7BF4C6B1" w14:textId="11DA4236" w:rsidR="00AA127E" w:rsidRPr="00797EB7" w:rsidRDefault="007667D3" w:rsidP="003F724E">
            <w:pPr>
              <w:rPr>
                <w:rFonts w:ascii="Helvetica" w:hAnsi="Helvetica" w:cs="Arial"/>
              </w:rPr>
            </w:pPr>
            <w:r w:rsidRPr="00797EB7">
              <w:rPr>
                <w:rFonts w:ascii="Helvetica" w:hAnsi="Helvetica" w:cs="Arial"/>
              </w:rPr>
              <w:t>Strong written communication experience, including drafting, editing or proofreading content for external audiences</w:t>
            </w:r>
          </w:p>
        </w:tc>
        <w:tc>
          <w:tcPr>
            <w:tcW w:w="1398" w:type="dxa"/>
          </w:tcPr>
          <w:p w14:paraId="78776A03" w14:textId="39DDC0A8" w:rsidR="00AA127E" w:rsidRPr="00797EB7" w:rsidRDefault="00AA127E">
            <w:pPr>
              <w:rPr>
                <w:rFonts w:ascii="Helvetica" w:hAnsi="Helvetica" w:cs="Arial"/>
              </w:rPr>
            </w:pPr>
            <w:r w:rsidRPr="00797EB7">
              <w:rPr>
                <w:rFonts w:ascii="Segoe UI Symbol" w:hAnsi="Segoe UI Symbol" w:cs="Segoe UI Symbol"/>
                <w:color w:val="28214E"/>
                <w:shd w:val="clear" w:color="auto" w:fill="FFFFFF"/>
              </w:rPr>
              <w:t>✔</w:t>
            </w:r>
          </w:p>
        </w:tc>
        <w:tc>
          <w:tcPr>
            <w:tcW w:w="1397" w:type="dxa"/>
          </w:tcPr>
          <w:p w14:paraId="182ADCB8" w14:textId="77777777" w:rsidR="00AA127E" w:rsidRPr="00797EB7" w:rsidRDefault="00AA127E">
            <w:pPr>
              <w:rPr>
                <w:rFonts w:ascii="Helvetica" w:hAnsi="Helvetica" w:cs="Arial"/>
              </w:rPr>
            </w:pPr>
          </w:p>
        </w:tc>
      </w:tr>
      <w:tr w:rsidR="00AA127E" w:rsidRPr="00797EB7" w14:paraId="50D93D7E" w14:textId="77777777" w:rsidTr="633222C9">
        <w:trPr>
          <w:gridAfter w:val="1"/>
          <w:wAfter w:w="1297" w:type="dxa"/>
        </w:trPr>
        <w:tc>
          <w:tcPr>
            <w:tcW w:w="2513" w:type="dxa"/>
            <w:vMerge/>
          </w:tcPr>
          <w:p w14:paraId="3C521EA7" w14:textId="77777777" w:rsidR="00AA127E" w:rsidRPr="00797EB7" w:rsidRDefault="00AA127E" w:rsidP="008759BB">
            <w:pPr>
              <w:rPr>
                <w:rFonts w:ascii="Helvetica" w:hAnsi="Helvetica" w:cs="Arial"/>
              </w:rPr>
            </w:pPr>
          </w:p>
        </w:tc>
        <w:tc>
          <w:tcPr>
            <w:tcW w:w="3200" w:type="dxa"/>
          </w:tcPr>
          <w:p w14:paraId="3667B77F" w14:textId="517A9B16" w:rsidR="00AA127E" w:rsidRPr="00797EB7" w:rsidRDefault="003365F3" w:rsidP="008759BB">
            <w:pPr>
              <w:rPr>
                <w:rFonts w:ascii="Helvetica" w:hAnsi="Helvetica" w:cs="Arial"/>
              </w:rPr>
            </w:pPr>
            <w:r w:rsidRPr="00797EB7">
              <w:rPr>
                <w:rFonts w:ascii="Helvetica" w:hAnsi="Helvetica" w:cs="Arial"/>
              </w:rPr>
              <w:t>E</w:t>
            </w:r>
            <w:r w:rsidR="00566341" w:rsidRPr="00797EB7">
              <w:rPr>
                <w:rFonts w:ascii="Helvetica" w:hAnsi="Helvetica" w:cs="Arial"/>
              </w:rPr>
              <w:t>x</w:t>
            </w:r>
            <w:r w:rsidRPr="00797EB7">
              <w:rPr>
                <w:rFonts w:ascii="Helvetica" w:hAnsi="Helvetica" w:cs="Arial"/>
              </w:rPr>
              <w:t>perience</w:t>
            </w:r>
            <w:r w:rsidR="00566341" w:rsidRPr="00797EB7">
              <w:rPr>
                <w:rFonts w:ascii="Helvetica" w:hAnsi="Helvetica" w:cs="Arial"/>
              </w:rPr>
              <w:t xml:space="preserve"> in</w:t>
            </w:r>
            <w:r w:rsidRPr="00797EB7">
              <w:rPr>
                <w:rFonts w:ascii="Helvetica" w:hAnsi="Helvetica" w:cs="Arial"/>
              </w:rPr>
              <w:t xml:space="preserve"> </w:t>
            </w:r>
            <w:r w:rsidR="007667D3" w:rsidRPr="00797EB7">
              <w:rPr>
                <w:rFonts w:ascii="Helvetica" w:hAnsi="Helvetica" w:cs="Arial"/>
              </w:rPr>
              <w:t>analys</w:t>
            </w:r>
            <w:r w:rsidR="00566341" w:rsidRPr="00797EB7">
              <w:rPr>
                <w:rFonts w:ascii="Helvetica" w:hAnsi="Helvetica" w:cs="Arial"/>
              </w:rPr>
              <w:t>ing</w:t>
            </w:r>
            <w:r w:rsidR="007667D3" w:rsidRPr="00797EB7">
              <w:rPr>
                <w:rFonts w:ascii="Helvetica" w:hAnsi="Helvetica" w:cs="Arial"/>
              </w:rPr>
              <w:t xml:space="preserve"> information and present</w:t>
            </w:r>
            <w:r w:rsidR="00566341" w:rsidRPr="00797EB7">
              <w:rPr>
                <w:rFonts w:ascii="Helvetica" w:hAnsi="Helvetica" w:cs="Arial"/>
              </w:rPr>
              <w:t xml:space="preserve">ing </w:t>
            </w:r>
            <w:r w:rsidR="007667D3" w:rsidRPr="00797EB7">
              <w:rPr>
                <w:rFonts w:ascii="Helvetica" w:hAnsi="Helvetica" w:cs="Arial"/>
              </w:rPr>
              <w:t>it clearly for internal or external use.</w:t>
            </w:r>
          </w:p>
        </w:tc>
        <w:tc>
          <w:tcPr>
            <w:tcW w:w="1398" w:type="dxa"/>
          </w:tcPr>
          <w:p w14:paraId="43F74573" w14:textId="4CCFE2B7" w:rsidR="00AA127E" w:rsidRPr="00797EB7" w:rsidRDefault="00566341">
            <w:pPr>
              <w:rPr>
                <w:rFonts w:ascii="Helvetica" w:hAnsi="Helvetica" w:cs="Arial"/>
              </w:rPr>
            </w:pPr>
            <w:r w:rsidRPr="00797EB7">
              <w:rPr>
                <w:rFonts w:ascii="Segoe UI Symbol" w:hAnsi="Segoe UI Symbol" w:cs="Segoe UI Symbol"/>
                <w:color w:val="28214E"/>
                <w:shd w:val="clear" w:color="auto" w:fill="FFFFFF"/>
              </w:rPr>
              <w:t>✔</w:t>
            </w:r>
          </w:p>
        </w:tc>
        <w:tc>
          <w:tcPr>
            <w:tcW w:w="1397" w:type="dxa"/>
          </w:tcPr>
          <w:p w14:paraId="00301D1B" w14:textId="5E39529B" w:rsidR="00AA127E" w:rsidRPr="00797EB7" w:rsidRDefault="00AA127E">
            <w:pPr>
              <w:rPr>
                <w:rFonts w:ascii="Helvetica" w:hAnsi="Helvetica" w:cs="Arial"/>
              </w:rPr>
            </w:pPr>
          </w:p>
        </w:tc>
      </w:tr>
      <w:tr w:rsidR="00AA127E" w:rsidRPr="00797EB7" w14:paraId="41DC3AC6" w14:textId="77777777" w:rsidTr="633222C9">
        <w:trPr>
          <w:gridAfter w:val="1"/>
          <w:wAfter w:w="1297" w:type="dxa"/>
        </w:trPr>
        <w:tc>
          <w:tcPr>
            <w:tcW w:w="2513" w:type="dxa"/>
            <w:vMerge/>
          </w:tcPr>
          <w:p w14:paraId="17AF8547" w14:textId="77777777" w:rsidR="00AA127E" w:rsidRPr="00797EB7" w:rsidRDefault="00AA127E" w:rsidP="008759BB">
            <w:pPr>
              <w:rPr>
                <w:rFonts w:ascii="Helvetica" w:hAnsi="Helvetica" w:cs="Arial"/>
              </w:rPr>
            </w:pPr>
          </w:p>
        </w:tc>
        <w:tc>
          <w:tcPr>
            <w:tcW w:w="3200" w:type="dxa"/>
          </w:tcPr>
          <w:p w14:paraId="4398B934" w14:textId="1F5E2552" w:rsidR="00AA127E" w:rsidRPr="00797EB7" w:rsidRDefault="35284142" w:rsidP="008345AF">
            <w:pPr>
              <w:rPr>
                <w:rFonts w:ascii="Helvetica" w:hAnsi="Helvetica" w:cs="Arial"/>
              </w:rPr>
            </w:pPr>
            <w:r w:rsidRPr="00797EB7">
              <w:rPr>
                <w:rFonts w:ascii="Helvetica" w:hAnsi="Helvetica" w:cs="Arial"/>
              </w:rPr>
              <w:t>Experience managing information accurately in databases, spreadsheets or CRM</w:t>
            </w:r>
            <w:r w:rsidR="5ECA10B1" w:rsidRPr="00797EB7">
              <w:rPr>
                <w:rFonts w:ascii="Helvetica" w:hAnsi="Helvetica" w:cs="Arial"/>
              </w:rPr>
              <w:t xml:space="preserve"> </w:t>
            </w:r>
            <w:del w:id="0" w:author="Andrea Coomber" w:date="2025-11-10T17:13:00Z">
              <w:r w:rsidR="00E766AC" w:rsidRPr="00797EB7" w:rsidDel="35284142">
                <w:rPr>
                  <w:rFonts w:ascii="Helvetica" w:hAnsi="Helvetica" w:cs="Arial"/>
                </w:rPr>
                <w:delText xml:space="preserve"> </w:delText>
              </w:r>
            </w:del>
            <w:r w:rsidRPr="00797EB7">
              <w:rPr>
                <w:rFonts w:ascii="Helvetica" w:hAnsi="Helvetica" w:cs="Arial"/>
              </w:rPr>
              <w:t>systems.</w:t>
            </w:r>
          </w:p>
        </w:tc>
        <w:tc>
          <w:tcPr>
            <w:tcW w:w="1398" w:type="dxa"/>
          </w:tcPr>
          <w:p w14:paraId="5505D382" w14:textId="55617AF8" w:rsidR="00AA127E" w:rsidRPr="00797EB7" w:rsidRDefault="009D2E64">
            <w:pPr>
              <w:rPr>
                <w:rFonts w:ascii="Helvetica" w:hAnsi="Helvetica" w:cs="Arial"/>
              </w:rPr>
            </w:pPr>
            <w:r w:rsidRPr="00797EB7">
              <w:rPr>
                <w:rFonts w:ascii="Segoe UI Symbol" w:hAnsi="Segoe UI Symbol" w:cs="Segoe UI Symbol"/>
                <w:color w:val="28214E"/>
                <w:shd w:val="clear" w:color="auto" w:fill="FFFFFF"/>
              </w:rPr>
              <w:t>✔</w:t>
            </w:r>
          </w:p>
        </w:tc>
        <w:tc>
          <w:tcPr>
            <w:tcW w:w="1397" w:type="dxa"/>
          </w:tcPr>
          <w:p w14:paraId="5B901757" w14:textId="43D17425" w:rsidR="00AA127E" w:rsidRPr="00797EB7" w:rsidRDefault="00AA127E">
            <w:pPr>
              <w:rPr>
                <w:rFonts w:ascii="Helvetica" w:hAnsi="Helvetica" w:cs="Segoe UI Symbol"/>
                <w:color w:val="28214E"/>
                <w:shd w:val="clear" w:color="auto" w:fill="FFFFFF"/>
              </w:rPr>
            </w:pPr>
          </w:p>
        </w:tc>
      </w:tr>
      <w:tr w:rsidR="00AA127E" w:rsidRPr="00797EB7" w14:paraId="0DC3F72C" w14:textId="77777777" w:rsidTr="633222C9">
        <w:trPr>
          <w:gridAfter w:val="1"/>
          <w:wAfter w:w="1297" w:type="dxa"/>
          <w:trHeight w:val="773"/>
        </w:trPr>
        <w:tc>
          <w:tcPr>
            <w:tcW w:w="2513" w:type="dxa"/>
            <w:vMerge/>
          </w:tcPr>
          <w:p w14:paraId="5B3AE0BA" w14:textId="77777777" w:rsidR="00AA127E" w:rsidRPr="00797EB7" w:rsidRDefault="00AA127E" w:rsidP="00E4386A">
            <w:pPr>
              <w:rPr>
                <w:rFonts w:ascii="Helvetica" w:hAnsi="Helvetica" w:cs="Arial"/>
              </w:rPr>
            </w:pPr>
          </w:p>
        </w:tc>
        <w:tc>
          <w:tcPr>
            <w:tcW w:w="3200" w:type="dxa"/>
          </w:tcPr>
          <w:p w14:paraId="3918FCD1" w14:textId="73662DCA" w:rsidR="00AA127E" w:rsidRPr="00797EB7" w:rsidRDefault="00566341" w:rsidP="00E4386A">
            <w:pPr>
              <w:rPr>
                <w:rFonts w:ascii="Helvetica" w:hAnsi="Helvetica" w:cs="Arial"/>
              </w:rPr>
            </w:pPr>
            <w:r w:rsidRPr="00797EB7">
              <w:rPr>
                <w:rFonts w:ascii="Helvetica" w:hAnsi="Helvetica" w:cs="Arial"/>
              </w:rPr>
              <w:t>E</w:t>
            </w:r>
            <w:r w:rsidR="00E766AC" w:rsidRPr="00797EB7">
              <w:rPr>
                <w:rFonts w:ascii="Helvetica" w:hAnsi="Helvetica" w:cs="Arial"/>
              </w:rPr>
              <w:t xml:space="preserve">xperience in trusts and foundations </w:t>
            </w:r>
            <w:r w:rsidR="00E554CF" w:rsidRPr="00797EB7">
              <w:rPr>
                <w:rFonts w:ascii="Helvetica" w:hAnsi="Helvetica" w:cs="Arial"/>
              </w:rPr>
              <w:t>or corporate fundraising,</w:t>
            </w:r>
            <w:r w:rsidR="00E766AC" w:rsidRPr="00797EB7">
              <w:rPr>
                <w:rFonts w:ascii="Helvetica" w:hAnsi="Helvetica" w:cs="Arial"/>
              </w:rPr>
              <w:t xml:space="preserve"> including researching funders, supporting applications, and managing information.</w:t>
            </w:r>
          </w:p>
        </w:tc>
        <w:tc>
          <w:tcPr>
            <w:tcW w:w="1398" w:type="dxa"/>
          </w:tcPr>
          <w:p w14:paraId="0EA7B153" w14:textId="357ACC3B" w:rsidR="00AA127E" w:rsidRPr="00797EB7" w:rsidRDefault="00AA127E">
            <w:pPr>
              <w:rPr>
                <w:rFonts w:ascii="Helvetica" w:hAnsi="Helvetica" w:cs="Arial"/>
              </w:rPr>
            </w:pPr>
          </w:p>
        </w:tc>
        <w:tc>
          <w:tcPr>
            <w:tcW w:w="1397" w:type="dxa"/>
          </w:tcPr>
          <w:p w14:paraId="524A76FF" w14:textId="40A9EBC2" w:rsidR="00AA127E" w:rsidRPr="00797EB7" w:rsidRDefault="00AA127E">
            <w:pPr>
              <w:rPr>
                <w:rFonts w:ascii="Helvetica" w:hAnsi="Helvetica" w:cs="Arial"/>
              </w:rPr>
            </w:pPr>
            <w:r w:rsidRPr="00797EB7">
              <w:rPr>
                <w:rFonts w:ascii="Segoe UI Symbol" w:hAnsi="Segoe UI Symbol" w:cs="Segoe UI Symbol"/>
                <w:color w:val="28214E"/>
                <w:shd w:val="clear" w:color="auto" w:fill="FFFFFF"/>
              </w:rPr>
              <w:t>✔</w:t>
            </w:r>
          </w:p>
        </w:tc>
      </w:tr>
      <w:tr w:rsidR="005417A7" w:rsidRPr="00797EB7" w14:paraId="59ABDC83" w14:textId="4B938C5C" w:rsidTr="633222C9">
        <w:trPr>
          <w:trHeight w:val="773"/>
        </w:trPr>
        <w:tc>
          <w:tcPr>
            <w:tcW w:w="2513" w:type="dxa"/>
            <w:vMerge/>
          </w:tcPr>
          <w:p w14:paraId="4B55D661" w14:textId="77777777" w:rsidR="005417A7" w:rsidRPr="00797EB7" w:rsidRDefault="005417A7" w:rsidP="005417A7">
            <w:pPr>
              <w:rPr>
                <w:rFonts w:ascii="Helvetica" w:hAnsi="Helvetica" w:cs="Arial"/>
              </w:rPr>
            </w:pPr>
          </w:p>
        </w:tc>
        <w:tc>
          <w:tcPr>
            <w:tcW w:w="3200" w:type="dxa"/>
          </w:tcPr>
          <w:p w14:paraId="370E1983" w14:textId="4553A0D4" w:rsidR="005417A7" w:rsidRPr="00797EB7" w:rsidRDefault="005417A7" w:rsidP="005417A7">
            <w:pPr>
              <w:rPr>
                <w:rFonts w:ascii="Helvetica" w:hAnsi="Helvetica" w:cs="Arial"/>
              </w:rPr>
            </w:pPr>
            <w:r w:rsidRPr="00797EB7">
              <w:rPr>
                <w:rFonts w:ascii="Helvetica" w:hAnsi="Helvetica" w:cs="Arial"/>
              </w:rPr>
              <w:t>Experience supporting grant reporting, impact updates or evaluation content.</w:t>
            </w:r>
          </w:p>
        </w:tc>
        <w:tc>
          <w:tcPr>
            <w:tcW w:w="1398" w:type="dxa"/>
          </w:tcPr>
          <w:p w14:paraId="32F57B00" w14:textId="77777777" w:rsidR="005417A7" w:rsidRPr="00797EB7" w:rsidRDefault="005417A7" w:rsidP="005417A7">
            <w:pPr>
              <w:rPr>
                <w:rFonts w:ascii="Helvetica" w:hAnsi="Helvetica" w:cs="Arial"/>
              </w:rPr>
            </w:pPr>
          </w:p>
        </w:tc>
        <w:tc>
          <w:tcPr>
            <w:tcW w:w="1397" w:type="dxa"/>
          </w:tcPr>
          <w:p w14:paraId="0E7C82A0" w14:textId="5DAC2BF5" w:rsidR="005417A7" w:rsidRPr="00797EB7" w:rsidRDefault="005417A7" w:rsidP="005417A7">
            <w:pPr>
              <w:rPr>
                <w:rFonts w:ascii="Helvetica" w:hAnsi="Helvetica" w:cs="Segoe UI Symbol"/>
                <w:color w:val="28214E"/>
                <w:shd w:val="clear" w:color="auto" w:fill="FFFFFF"/>
              </w:rPr>
            </w:pPr>
            <w:r w:rsidRPr="00797EB7">
              <w:rPr>
                <w:rFonts w:ascii="Segoe UI Symbol" w:hAnsi="Segoe UI Symbol" w:cs="Segoe UI Symbol"/>
                <w:color w:val="28214E"/>
                <w:shd w:val="clear" w:color="auto" w:fill="FFFFFF"/>
              </w:rPr>
              <w:t>✔</w:t>
            </w:r>
          </w:p>
        </w:tc>
        <w:tc>
          <w:tcPr>
            <w:tcW w:w="1297" w:type="dxa"/>
          </w:tcPr>
          <w:p w14:paraId="767C8B3F" w14:textId="12477B82" w:rsidR="005417A7" w:rsidRPr="00797EB7" w:rsidRDefault="005417A7" w:rsidP="005417A7">
            <w:pPr>
              <w:spacing w:after="160" w:line="259" w:lineRule="auto"/>
              <w:rPr>
                <w:rFonts w:ascii="Helvetica" w:hAnsi="Helvetica"/>
              </w:rPr>
            </w:pPr>
          </w:p>
        </w:tc>
      </w:tr>
      <w:tr w:rsidR="00220E53" w:rsidRPr="00797EB7" w14:paraId="7242FFC1" w14:textId="77777777" w:rsidTr="633222C9">
        <w:trPr>
          <w:trHeight w:val="773"/>
        </w:trPr>
        <w:tc>
          <w:tcPr>
            <w:tcW w:w="2513" w:type="dxa"/>
            <w:vMerge/>
          </w:tcPr>
          <w:p w14:paraId="45F4762B" w14:textId="77777777" w:rsidR="00220E53" w:rsidRPr="00797EB7" w:rsidRDefault="00220E53" w:rsidP="005417A7">
            <w:pPr>
              <w:rPr>
                <w:rFonts w:ascii="Helvetica" w:hAnsi="Helvetica" w:cs="Arial"/>
              </w:rPr>
            </w:pPr>
          </w:p>
        </w:tc>
        <w:tc>
          <w:tcPr>
            <w:tcW w:w="3200" w:type="dxa"/>
          </w:tcPr>
          <w:p w14:paraId="4E662E7B" w14:textId="486EF570" w:rsidR="00220E53" w:rsidRPr="00797EB7" w:rsidRDefault="41103229" w:rsidP="005417A7">
            <w:pPr>
              <w:rPr>
                <w:rFonts w:ascii="Helvetica" w:hAnsi="Helvetica" w:cs="Arial"/>
              </w:rPr>
            </w:pPr>
            <w:r w:rsidRPr="00797EB7">
              <w:rPr>
                <w:rFonts w:ascii="Helvetica" w:hAnsi="Helvetica" w:cs="Arial"/>
              </w:rPr>
              <w:t xml:space="preserve">Experience managing or maintaining a funding pipeline </w:t>
            </w:r>
            <w:r w:rsidR="24A3980B" w:rsidRPr="00797EB7">
              <w:rPr>
                <w:rFonts w:ascii="Helvetica" w:hAnsi="Helvetica" w:cs="Arial"/>
              </w:rPr>
              <w:t>and</w:t>
            </w:r>
            <w:r w:rsidR="318B3A44" w:rsidRPr="00797EB7">
              <w:rPr>
                <w:rFonts w:ascii="Helvetica" w:hAnsi="Helvetica" w:cs="Arial"/>
              </w:rPr>
              <w:t xml:space="preserve"> </w:t>
            </w:r>
            <w:r w:rsidRPr="00797EB7">
              <w:rPr>
                <w:rFonts w:ascii="Helvetica" w:hAnsi="Helvetica" w:cs="Arial"/>
              </w:rPr>
              <w:t>tracking fundraising progress.</w:t>
            </w:r>
          </w:p>
        </w:tc>
        <w:tc>
          <w:tcPr>
            <w:tcW w:w="1398" w:type="dxa"/>
          </w:tcPr>
          <w:p w14:paraId="4111FCE0" w14:textId="77777777" w:rsidR="00220E53" w:rsidRPr="00797EB7" w:rsidRDefault="00220E53" w:rsidP="005417A7">
            <w:pPr>
              <w:rPr>
                <w:rFonts w:ascii="Helvetica" w:hAnsi="Helvetica" w:cs="Arial"/>
              </w:rPr>
            </w:pPr>
          </w:p>
        </w:tc>
        <w:tc>
          <w:tcPr>
            <w:tcW w:w="1397" w:type="dxa"/>
          </w:tcPr>
          <w:p w14:paraId="6A1EEF32" w14:textId="79B49180" w:rsidR="00220E53" w:rsidRPr="00797EB7" w:rsidRDefault="00220E53" w:rsidP="005417A7">
            <w:pPr>
              <w:rPr>
                <w:rFonts w:ascii="Helvetica" w:hAnsi="Helvetica" w:cs="Segoe UI Symbol"/>
                <w:color w:val="28214E"/>
                <w:shd w:val="clear" w:color="auto" w:fill="FFFFFF"/>
              </w:rPr>
            </w:pPr>
            <w:r w:rsidRPr="00797EB7">
              <w:rPr>
                <w:rFonts w:ascii="Segoe UI Symbol" w:hAnsi="Segoe UI Symbol" w:cs="Segoe UI Symbol"/>
                <w:color w:val="28214E"/>
                <w:shd w:val="clear" w:color="auto" w:fill="FFFFFF"/>
              </w:rPr>
              <w:t>✔</w:t>
            </w:r>
          </w:p>
        </w:tc>
        <w:tc>
          <w:tcPr>
            <w:tcW w:w="1297" w:type="dxa"/>
          </w:tcPr>
          <w:p w14:paraId="3FCB387E" w14:textId="77777777" w:rsidR="00220E53" w:rsidRPr="00797EB7" w:rsidRDefault="00220E53" w:rsidP="005417A7">
            <w:pPr>
              <w:spacing w:after="160" w:line="259" w:lineRule="auto"/>
              <w:rPr>
                <w:rFonts w:ascii="Helvetica" w:hAnsi="Helvetica"/>
              </w:rPr>
            </w:pPr>
          </w:p>
        </w:tc>
      </w:tr>
      <w:tr w:rsidR="005417A7" w:rsidRPr="00797EB7" w14:paraId="70006FD8" w14:textId="77777777" w:rsidTr="633222C9">
        <w:trPr>
          <w:gridAfter w:val="1"/>
          <w:wAfter w:w="1297" w:type="dxa"/>
          <w:trHeight w:val="773"/>
        </w:trPr>
        <w:tc>
          <w:tcPr>
            <w:tcW w:w="2513" w:type="dxa"/>
            <w:vMerge/>
          </w:tcPr>
          <w:p w14:paraId="502518E7" w14:textId="77777777" w:rsidR="005417A7" w:rsidRPr="00797EB7" w:rsidRDefault="005417A7" w:rsidP="005417A7">
            <w:pPr>
              <w:rPr>
                <w:rFonts w:ascii="Helvetica" w:hAnsi="Helvetica" w:cs="Arial"/>
              </w:rPr>
            </w:pPr>
          </w:p>
        </w:tc>
        <w:tc>
          <w:tcPr>
            <w:tcW w:w="3200" w:type="dxa"/>
          </w:tcPr>
          <w:p w14:paraId="3A392BDD" w14:textId="725F7A12" w:rsidR="005417A7" w:rsidRPr="00797EB7" w:rsidRDefault="005417A7" w:rsidP="005417A7">
            <w:pPr>
              <w:rPr>
                <w:rFonts w:ascii="Helvetica" w:hAnsi="Helvetica" w:cs="Arial"/>
              </w:rPr>
            </w:pPr>
            <w:r w:rsidRPr="00797EB7">
              <w:rPr>
                <w:rFonts w:ascii="Helvetica" w:hAnsi="Helvetica" w:cs="Arial"/>
              </w:rPr>
              <w:t>Confidence working independently, using initiative to solve problems and progress work.</w:t>
            </w:r>
          </w:p>
        </w:tc>
        <w:tc>
          <w:tcPr>
            <w:tcW w:w="1398" w:type="dxa"/>
          </w:tcPr>
          <w:p w14:paraId="3E547DE0" w14:textId="58A6FBE9" w:rsidR="005417A7" w:rsidRPr="00797EB7" w:rsidRDefault="005417A7" w:rsidP="005417A7">
            <w:pPr>
              <w:rPr>
                <w:rFonts w:ascii="Helvetica" w:hAnsi="Helvetica" w:cs="Arial"/>
              </w:rPr>
            </w:pPr>
            <w:r w:rsidRPr="00797EB7">
              <w:rPr>
                <w:rFonts w:ascii="Segoe UI Symbol" w:hAnsi="Segoe UI Symbol" w:cs="Segoe UI Symbol"/>
                <w:color w:val="28214E"/>
                <w:shd w:val="clear" w:color="auto" w:fill="FFFFFF"/>
              </w:rPr>
              <w:t>✔</w:t>
            </w:r>
          </w:p>
        </w:tc>
        <w:tc>
          <w:tcPr>
            <w:tcW w:w="1397" w:type="dxa"/>
          </w:tcPr>
          <w:p w14:paraId="4A6DC3E1" w14:textId="6C75A1B1" w:rsidR="005417A7" w:rsidRPr="00797EB7" w:rsidRDefault="005417A7" w:rsidP="005417A7">
            <w:pPr>
              <w:rPr>
                <w:rFonts w:ascii="Helvetica" w:hAnsi="Helvetica" w:cs="Segoe UI Symbol"/>
                <w:color w:val="28214E"/>
                <w:shd w:val="clear" w:color="auto" w:fill="FFFFFF"/>
              </w:rPr>
            </w:pPr>
          </w:p>
        </w:tc>
      </w:tr>
      <w:tr w:rsidR="005417A7" w:rsidRPr="00797EB7" w14:paraId="45B4C2C6" w14:textId="77777777" w:rsidTr="633222C9">
        <w:trPr>
          <w:gridAfter w:val="1"/>
          <w:wAfter w:w="1297" w:type="dxa"/>
          <w:trHeight w:val="773"/>
        </w:trPr>
        <w:tc>
          <w:tcPr>
            <w:tcW w:w="2513" w:type="dxa"/>
          </w:tcPr>
          <w:p w14:paraId="0D72A30A" w14:textId="77777777" w:rsidR="005417A7" w:rsidRPr="00797EB7" w:rsidRDefault="005417A7" w:rsidP="005417A7">
            <w:pPr>
              <w:rPr>
                <w:rFonts w:ascii="Helvetica" w:hAnsi="Helvetica" w:cs="Arial"/>
              </w:rPr>
            </w:pPr>
          </w:p>
        </w:tc>
        <w:tc>
          <w:tcPr>
            <w:tcW w:w="3200" w:type="dxa"/>
          </w:tcPr>
          <w:p w14:paraId="01E57AF9" w14:textId="2771BD5F" w:rsidR="005417A7" w:rsidRPr="00797EB7" w:rsidRDefault="005417A7" w:rsidP="005417A7">
            <w:pPr>
              <w:rPr>
                <w:rFonts w:ascii="Helvetica" w:hAnsi="Helvetica" w:cs="Arial"/>
              </w:rPr>
            </w:pPr>
            <w:r w:rsidRPr="00797EB7">
              <w:rPr>
                <w:rFonts w:ascii="Helvetica" w:hAnsi="Helvetica" w:cs="Arial"/>
              </w:rPr>
              <w:t xml:space="preserve">Experience in conducting thorough and effective prospect research, using online sources, databases </w:t>
            </w:r>
            <w:r w:rsidRPr="00797EB7">
              <w:rPr>
                <w:rFonts w:ascii="Helvetica" w:hAnsi="Helvetica" w:cs="Arial"/>
              </w:rPr>
              <w:lastRenderedPageBreak/>
              <w:t>and publicly available information to identify and assess funding opportunities.</w:t>
            </w:r>
          </w:p>
        </w:tc>
        <w:tc>
          <w:tcPr>
            <w:tcW w:w="1398" w:type="dxa"/>
          </w:tcPr>
          <w:p w14:paraId="5BAB48BE" w14:textId="77777777" w:rsidR="005417A7" w:rsidRPr="00797EB7" w:rsidRDefault="005417A7" w:rsidP="005417A7">
            <w:pPr>
              <w:rPr>
                <w:rFonts w:ascii="Helvetica" w:hAnsi="Helvetica" w:cs="Arial"/>
              </w:rPr>
            </w:pPr>
          </w:p>
        </w:tc>
        <w:tc>
          <w:tcPr>
            <w:tcW w:w="1397" w:type="dxa"/>
          </w:tcPr>
          <w:p w14:paraId="55129A42" w14:textId="6F93D4DB" w:rsidR="005417A7" w:rsidRPr="00797EB7" w:rsidRDefault="005417A7" w:rsidP="005417A7">
            <w:pPr>
              <w:rPr>
                <w:rFonts w:ascii="Helvetica" w:hAnsi="Helvetica" w:cs="Segoe UI Symbol"/>
                <w:color w:val="28214E"/>
                <w:shd w:val="clear" w:color="auto" w:fill="FFFFFF"/>
              </w:rPr>
            </w:pPr>
            <w:r w:rsidRPr="00797EB7">
              <w:rPr>
                <w:rFonts w:ascii="Segoe UI Symbol" w:hAnsi="Segoe UI Symbol" w:cs="Segoe UI Symbol"/>
                <w:color w:val="28214E"/>
                <w:shd w:val="clear" w:color="auto" w:fill="FFFFFF"/>
              </w:rPr>
              <w:t>✔</w:t>
            </w:r>
          </w:p>
        </w:tc>
      </w:tr>
      <w:tr w:rsidR="0085666A" w:rsidRPr="00797EB7" w14:paraId="5BA0D137" w14:textId="77777777" w:rsidTr="633222C9">
        <w:trPr>
          <w:gridAfter w:val="1"/>
          <w:wAfter w:w="1297" w:type="dxa"/>
          <w:trHeight w:val="773"/>
        </w:trPr>
        <w:tc>
          <w:tcPr>
            <w:tcW w:w="2513" w:type="dxa"/>
          </w:tcPr>
          <w:p w14:paraId="36FA5A98" w14:textId="77777777" w:rsidR="0085666A" w:rsidRPr="00797EB7" w:rsidRDefault="0085666A" w:rsidP="005417A7">
            <w:pPr>
              <w:rPr>
                <w:rFonts w:ascii="Helvetica" w:hAnsi="Helvetica" w:cs="Arial"/>
              </w:rPr>
            </w:pPr>
          </w:p>
        </w:tc>
        <w:tc>
          <w:tcPr>
            <w:tcW w:w="3200" w:type="dxa"/>
          </w:tcPr>
          <w:p w14:paraId="3D7240B3" w14:textId="061B39DD" w:rsidR="0085666A" w:rsidRPr="00797EB7" w:rsidRDefault="0085666A" w:rsidP="005417A7">
            <w:pPr>
              <w:rPr>
                <w:rFonts w:ascii="Helvetica" w:hAnsi="Helvetica" w:cs="Arial"/>
              </w:rPr>
            </w:pPr>
            <w:r w:rsidRPr="00797EB7">
              <w:rPr>
                <w:rFonts w:ascii="Helvetica" w:hAnsi="Helvetica" w:cs="Arial"/>
              </w:rPr>
              <w:t>Outstanding interpersonal skills</w:t>
            </w:r>
          </w:p>
        </w:tc>
        <w:tc>
          <w:tcPr>
            <w:tcW w:w="1398" w:type="dxa"/>
          </w:tcPr>
          <w:p w14:paraId="6328F7CE" w14:textId="5002D559" w:rsidR="0085666A" w:rsidRPr="00797EB7" w:rsidRDefault="0085666A" w:rsidP="005417A7">
            <w:pPr>
              <w:rPr>
                <w:rFonts w:ascii="Helvetica" w:hAnsi="Helvetica" w:cs="Arial"/>
              </w:rPr>
            </w:pPr>
            <w:r w:rsidRPr="00797EB7">
              <w:rPr>
                <w:rFonts w:ascii="Segoe UI Symbol" w:hAnsi="Segoe UI Symbol" w:cs="Segoe UI Symbol"/>
                <w:color w:val="28214E"/>
                <w:shd w:val="clear" w:color="auto" w:fill="FFFFFF"/>
              </w:rPr>
              <w:t>✔</w:t>
            </w:r>
          </w:p>
        </w:tc>
        <w:tc>
          <w:tcPr>
            <w:tcW w:w="1397" w:type="dxa"/>
          </w:tcPr>
          <w:p w14:paraId="35B77F71" w14:textId="77777777" w:rsidR="0085666A" w:rsidRPr="00797EB7" w:rsidRDefault="0085666A" w:rsidP="005417A7">
            <w:pPr>
              <w:rPr>
                <w:rFonts w:ascii="Helvetica" w:hAnsi="Helvetica" w:cs="Segoe UI Symbol"/>
                <w:color w:val="28214E"/>
                <w:shd w:val="clear" w:color="auto" w:fill="FFFFFF"/>
              </w:rPr>
            </w:pPr>
          </w:p>
        </w:tc>
      </w:tr>
      <w:tr w:rsidR="005417A7" w:rsidRPr="00797EB7" w14:paraId="003F3CB4" w14:textId="77777777" w:rsidTr="633222C9">
        <w:trPr>
          <w:gridAfter w:val="1"/>
          <w:wAfter w:w="1297" w:type="dxa"/>
        </w:trPr>
        <w:tc>
          <w:tcPr>
            <w:tcW w:w="2513" w:type="dxa"/>
            <w:vMerge w:val="restart"/>
          </w:tcPr>
          <w:p w14:paraId="6C5851E0" w14:textId="42F9CD7F" w:rsidR="005417A7" w:rsidRPr="00797EB7" w:rsidRDefault="005417A7" w:rsidP="005417A7">
            <w:pPr>
              <w:rPr>
                <w:rFonts w:ascii="Helvetica" w:hAnsi="Helvetica" w:cs="Arial"/>
                <w:b/>
                <w:bCs/>
              </w:rPr>
            </w:pPr>
            <w:r w:rsidRPr="00797EB7">
              <w:rPr>
                <w:rFonts w:ascii="Helvetica" w:hAnsi="Helvetica" w:cs="Arial"/>
                <w:b/>
                <w:bCs/>
              </w:rPr>
              <w:t>Knowledge and skills</w:t>
            </w:r>
          </w:p>
          <w:p w14:paraId="3A3AB872" w14:textId="77777777" w:rsidR="005417A7" w:rsidRPr="00797EB7" w:rsidRDefault="005417A7" w:rsidP="005417A7">
            <w:pPr>
              <w:rPr>
                <w:rFonts w:ascii="Helvetica" w:hAnsi="Helvetica" w:cs="Arial"/>
                <w:b/>
                <w:bCs/>
              </w:rPr>
            </w:pPr>
          </w:p>
        </w:tc>
        <w:tc>
          <w:tcPr>
            <w:tcW w:w="3200" w:type="dxa"/>
          </w:tcPr>
          <w:p w14:paraId="79C2CF0B" w14:textId="044D67B8" w:rsidR="005417A7" w:rsidRPr="00797EB7" w:rsidRDefault="005417A7" w:rsidP="005417A7">
            <w:pPr>
              <w:rPr>
                <w:rFonts w:ascii="Helvetica" w:hAnsi="Helvetica" w:cs="Arial"/>
              </w:rPr>
            </w:pPr>
            <w:r w:rsidRPr="00797EB7">
              <w:rPr>
                <w:rFonts w:ascii="Helvetica" w:hAnsi="Helvetica" w:cs="Arial"/>
              </w:rPr>
              <w:t>A commitment to, and understanding of, the Howard League’s strategic objectives</w:t>
            </w:r>
          </w:p>
        </w:tc>
        <w:tc>
          <w:tcPr>
            <w:tcW w:w="1398" w:type="dxa"/>
          </w:tcPr>
          <w:p w14:paraId="418DCCD6" w14:textId="5406C6B8" w:rsidR="005417A7" w:rsidRPr="00797EB7" w:rsidRDefault="005417A7" w:rsidP="005417A7">
            <w:pPr>
              <w:rPr>
                <w:rFonts w:ascii="Helvetica" w:hAnsi="Helvetica" w:cs="Segoe UI Symbol"/>
                <w:color w:val="28214E"/>
                <w:shd w:val="clear" w:color="auto" w:fill="FFFFFF"/>
              </w:rPr>
            </w:pPr>
            <w:r w:rsidRPr="00797EB7">
              <w:rPr>
                <w:rFonts w:ascii="Segoe UI Symbol" w:hAnsi="Segoe UI Symbol" w:cs="Segoe UI Symbol"/>
                <w:color w:val="28214E"/>
                <w:shd w:val="clear" w:color="auto" w:fill="FFFFFF"/>
              </w:rPr>
              <w:t>✔</w:t>
            </w:r>
          </w:p>
        </w:tc>
        <w:tc>
          <w:tcPr>
            <w:tcW w:w="1397" w:type="dxa"/>
          </w:tcPr>
          <w:p w14:paraId="77F800AF" w14:textId="77777777" w:rsidR="005417A7" w:rsidRPr="00797EB7" w:rsidRDefault="005417A7" w:rsidP="005417A7">
            <w:pPr>
              <w:rPr>
                <w:rFonts w:ascii="Helvetica" w:hAnsi="Helvetica" w:cs="Arial"/>
              </w:rPr>
            </w:pPr>
          </w:p>
        </w:tc>
      </w:tr>
      <w:tr w:rsidR="005417A7" w:rsidRPr="00797EB7" w14:paraId="2F5EAD1B" w14:textId="77777777" w:rsidTr="633222C9">
        <w:trPr>
          <w:gridAfter w:val="1"/>
          <w:wAfter w:w="1297" w:type="dxa"/>
        </w:trPr>
        <w:tc>
          <w:tcPr>
            <w:tcW w:w="2513" w:type="dxa"/>
            <w:vMerge/>
          </w:tcPr>
          <w:p w14:paraId="7D72B29C" w14:textId="21058820" w:rsidR="005417A7" w:rsidRPr="00797EB7" w:rsidRDefault="005417A7" w:rsidP="005417A7">
            <w:pPr>
              <w:rPr>
                <w:rFonts w:ascii="Helvetica" w:hAnsi="Helvetica" w:cs="Arial"/>
              </w:rPr>
            </w:pPr>
          </w:p>
        </w:tc>
        <w:tc>
          <w:tcPr>
            <w:tcW w:w="3200" w:type="dxa"/>
          </w:tcPr>
          <w:p w14:paraId="31EE00FE" w14:textId="5CC6CA19" w:rsidR="005417A7" w:rsidRPr="00797EB7" w:rsidRDefault="005417A7" w:rsidP="005417A7">
            <w:pPr>
              <w:rPr>
                <w:rFonts w:ascii="Helvetica" w:hAnsi="Helvetica" w:cs="Arial"/>
              </w:rPr>
            </w:pPr>
            <w:r w:rsidRPr="00797EB7">
              <w:rPr>
                <w:rFonts w:ascii="Helvetica" w:hAnsi="Helvetica" w:cs="Arial"/>
              </w:rPr>
              <w:t>A commitment to the Howard League’s values of collaboration, excellence, integrity, learning, accountability and courage</w:t>
            </w:r>
          </w:p>
        </w:tc>
        <w:tc>
          <w:tcPr>
            <w:tcW w:w="1398" w:type="dxa"/>
          </w:tcPr>
          <w:p w14:paraId="12A8D7FC" w14:textId="54102D58" w:rsidR="005417A7" w:rsidRPr="00797EB7" w:rsidRDefault="005417A7" w:rsidP="005417A7">
            <w:pPr>
              <w:rPr>
                <w:rFonts w:ascii="Helvetica" w:hAnsi="Helvetica" w:cs="Arial"/>
              </w:rPr>
            </w:pPr>
            <w:r w:rsidRPr="00797EB7">
              <w:rPr>
                <w:rFonts w:ascii="Segoe UI Symbol" w:hAnsi="Segoe UI Symbol" w:cs="Segoe UI Symbol"/>
                <w:color w:val="28214E"/>
                <w:shd w:val="clear" w:color="auto" w:fill="FFFFFF"/>
              </w:rPr>
              <w:t>✔</w:t>
            </w:r>
          </w:p>
        </w:tc>
        <w:tc>
          <w:tcPr>
            <w:tcW w:w="1397" w:type="dxa"/>
          </w:tcPr>
          <w:p w14:paraId="72728B80" w14:textId="77777777" w:rsidR="005417A7" w:rsidRPr="00797EB7" w:rsidRDefault="005417A7" w:rsidP="005417A7">
            <w:pPr>
              <w:rPr>
                <w:rFonts w:ascii="Helvetica" w:hAnsi="Helvetica" w:cs="Arial"/>
              </w:rPr>
            </w:pPr>
          </w:p>
        </w:tc>
      </w:tr>
      <w:tr w:rsidR="005417A7" w:rsidRPr="00797EB7" w14:paraId="73488470" w14:textId="77777777" w:rsidTr="633222C9">
        <w:trPr>
          <w:gridAfter w:val="1"/>
          <w:wAfter w:w="1297" w:type="dxa"/>
        </w:trPr>
        <w:tc>
          <w:tcPr>
            <w:tcW w:w="2513" w:type="dxa"/>
            <w:vMerge/>
          </w:tcPr>
          <w:p w14:paraId="0AEF4633" w14:textId="77777777" w:rsidR="005417A7" w:rsidRPr="00797EB7" w:rsidRDefault="005417A7" w:rsidP="005417A7">
            <w:pPr>
              <w:rPr>
                <w:rFonts w:ascii="Helvetica" w:hAnsi="Helvetica" w:cs="Arial"/>
                <w:b/>
                <w:bCs/>
              </w:rPr>
            </w:pPr>
          </w:p>
        </w:tc>
        <w:tc>
          <w:tcPr>
            <w:tcW w:w="3200" w:type="dxa"/>
          </w:tcPr>
          <w:p w14:paraId="1864C123" w14:textId="5003DE93" w:rsidR="005417A7" w:rsidRPr="00797EB7" w:rsidRDefault="005417A7" w:rsidP="005417A7">
            <w:pPr>
              <w:rPr>
                <w:rFonts w:ascii="Helvetica" w:hAnsi="Helvetica" w:cs="Arial"/>
              </w:rPr>
            </w:pPr>
            <w:r w:rsidRPr="00797EB7">
              <w:rPr>
                <w:rFonts w:ascii="Helvetica" w:hAnsi="Helvetica" w:cs="Arial"/>
              </w:rPr>
              <w:t>Excellent written and verbal communication skills</w:t>
            </w:r>
          </w:p>
        </w:tc>
        <w:tc>
          <w:tcPr>
            <w:tcW w:w="1398" w:type="dxa"/>
          </w:tcPr>
          <w:p w14:paraId="6C520E70" w14:textId="0A2F2048" w:rsidR="005417A7" w:rsidRPr="00797EB7" w:rsidRDefault="005417A7" w:rsidP="005417A7">
            <w:pPr>
              <w:rPr>
                <w:rFonts w:ascii="Helvetica" w:hAnsi="Helvetica" w:cs="Segoe UI Symbol"/>
                <w:color w:val="28214E"/>
                <w:shd w:val="clear" w:color="auto" w:fill="FFFFFF"/>
              </w:rPr>
            </w:pPr>
            <w:r w:rsidRPr="00797EB7">
              <w:rPr>
                <w:rFonts w:ascii="Segoe UI Symbol" w:hAnsi="Segoe UI Symbol" w:cs="Segoe UI Symbol"/>
                <w:color w:val="28214E"/>
                <w:shd w:val="clear" w:color="auto" w:fill="FFFFFF"/>
              </w:rPr>
              <w:t>✔</w:t>
            </w:r>
          </w:p>
        </w:tc>
        <w:tc>
          <w:tcPr>
            <w:tcW w:w="1397" w:type="dxa"/>
          </w:tcPr>
          <w:p w14:paraId="2300DDC5" w14:textId="77777777" w:rsidR="005417A7" w:rsidRPr="00797EB7" w:rsidRDefault="005417A7" w:rsidP="005417A7">
            <w:pPr>
              <w:rPr>
                <w:rFonts w:ascii="Helvetica" w:hAnsi="Helvetica" w:cs="Arial"/>
              </w:rPr>
            </w:pPr>
          </w:p>
        </w:tc>
      </w:tr>
      <w:tr w:rsidR="005417A7" w:rsidRPr="00797EB7" w14:paraId="581D73B6" w14:textId="77777777" w:rsidTr="633222C9">
        <w:trPr>
          <w:gridAfter w:val="1"/>
          <w:wAfter w:w="1297" w:type="dxa"/>
        </w:trPr>
        <w:tc>
          <w:tcPr>
            <w:tcW w:w="2513" w:type="dxa"/>
            <w:vMerge/>
          </w:tcPr>
          <w:p w14:paraId="3CAB47E4" w14:textId="77777777" w:rsidR="005417A7" w:rsidRPr="00797EB7" w:rsidRDefault="005417A7" w:rsidP="005417A7">
            <w:pPr>
              <w:rPr>
                <w:rFonts w:ascii="Helvetica" w:hAnsi="Helvetica" w:cs="Arial"/>
                <w:b/>
                <w:bCs/>
              </w:rPr>
            </w:pPr>
          </w:p>
        </w:tc>
        <w:tc>
          <w:tcPr>
            <w:tcW w:w="3200" w:type="dxa"/>
          </w:tcPr>
          <w:p w14:paraId="11F1BE96" w14:textId="0BA866DB" w:rsidR="005417A7" w:rsidRPr="00797EB7" w:rsidRDefault="005417A7" w:rsidP="005417A7">
            <w:pPr>
              <w:rPr>
                <w:rFonts w:ascii="Helvetica" w:hAnsi="Helvetica" w:cs="Arial"/>
              </w:rPr>
            </w:pPr>
            <w:r w:rsidRPr="00797EB7">
              <w:rPr>
                <w:rFonts w:ascii="Helvetica" w:hAnsi="Helvetica" w:cs="Arial"/>
              </w:rPr>
              <w:t>Ability to take initiative, think creatively and problem solve</w:t>
            </w:r>
          </w:p>
        </w:tc>
        <w:tc>
          <w:tcPr>
            <w:tcW w:w="1398" w:type="dxa"/>
          </w:tcPr>
          <w:p w14:paraId="02294249" w14:textId="567EA9E3" w:rsidR="005417A7" w:rsidRPr="00797EB7" w:rsidRDefault="005417A7" w:rsidP="005417A7">
            <w:pPr>
              <w:rPr>
                <w:rFonts w:ascii="Helvetica" w:hAnsi="Helvetica" w:cs="Arial"/>
              </w:rPr>
            </w:pPr>
            <w:r w:rsidRPr="00797EB7">
              <w:rPr>
                <w:rFonts w:ascii="Segoe UI Symbol" w:hAnsi="Segoe UI Symbol" w:cs="Segoe UI Symbol"/>
                <w:color w:val="28214E"/>
                <w:shd w:val="clear" w:color="auto" w:fill="FFFFFF"/>
              </w:rPr>
              <w:t>✔</w:t>
            </w:r>
          </w:p>
        </w:tc>
        <w:tc>
          <w:tcPr>
            <w:tcW w:w="1397" w:type="dxa"/>
          </w:tcPr>
          <w:p w14:paraId="03E08A11" w14:textId="77777777" w:rsidR="005417A7" w:rsidRPr="00797EB7" w:rsidRDefault="005417A7" w:rsidP="005417A7">
            <w:pPr>
              <w:rPr>
                <w:rFonts w:ascii="Helvetica" w:hAnsi="Helvetica" w:cs="Arial"/>
              </w:rPr>
            </w:pPr>
          </w:p>
        </w:tc>
      </w:tr>
      <w:tr w:rsidR="005417A7" w:rsidRPr="00797EB7" w14:paraId="0224F43E" w14:textId="77777777" w:rsidTr="633222C9">
        <w:trPr>
          <w:gridAfter w:val="1"/>
          <w:wAfter w:w="1297" w:type="dxa"/>
        </w:trPr>
        <w:tc>
          <w:tcPr>
            <w:tcW w:w="2513" w:type="dxa"/>
            <w:vMerge/>
          </w:tcPr>
          <w:p w14:paraId="7CECED2A" w14:textId="77777777" w:rsidR="005417A7" w:rsidRPr="00797EB7" w:rsidRDefault="005417A7" w:rsidP="005417A7">
            <w:pPr>
              <w:rPr>
                <w:rFonts w:ascii="Helvetica" w:hAnsi="Helvetica" w:cs="Arial"/>
                <w:b/>
                <w:bCs/>
              </w:rPr>
            </w:pPr>
          </w:p>
        </w:tc>
        <w:tc>
          <w:tcPr>
            <w:tcW w:w="3200" w:type="dxa"/>
          </w:tcPr>
          <w:p w14:paraId="28534FEE" w14:textId="51441A64" w:rsidR="005417A7" w:rsidRPr="00797EB7" w:rsidRDefault="005417A7" w:rsidP="005417A7">
            <w:pPr>
              <w:rPr>
                <w:rFonts w:ascii="Helvetica" w:hAnsi="Helvetica" w:cs="Arial"/>
              </w:rPr>
            </w:pPr>
            <w:r w:rsidRPr="00797EB7">
              <w:rPr>
                <w:rFonts w:ascii="Helvetica" w:hAnsi="Helvetica" w:cs="Arial"/>
              </w:rPr>
              <w:t>Ability to work well under pressure, and manage multiple priorities effectively to tight deadlines</w:t>
            </w:r>
          </w:p>
        </w:tc>
        <w:tc>
          <w:tcPr>
            <w:tcW w:w="1398" w:type="dxa"/>
          </w:tcPr>
          <w:p w14:paraId="1F2E380D" w14:textId="745ECC97" w:rsidR="005417A7" w:rsidRPr="00797EB7" w:rsidRDefault="005417A7" w:rsidP="005417A7">
            <w:pPr>
              <w:rPr>
                <w:rFonts w:ascii="Helvetica" w:hAnsi="Helvetica" w:cs="Arial"/>
              </w:rPr>
            </w:pPr>
            <w:r w:rsidRPr="00797EB7">
              <w:rPr>
                <w:rFonts w:ascii="Segoe UI Symbol" w:hAnsi="Segoe UI Symbol" w:cs="Segoe UI Symbol"/>
                <w:color w:val="28214E"/>
                <w:shd w:val="clear" w:color="auto" w:fill="FFFFFF"/>
              </w:rPr>
              <w:t>✔</w:t>
            </w:r>
          </w:p>
        </w:tc>
        <w:tc>
          <w:tcPr>
            <w:tcW w:w="1397" w:type="dxa"/>
          </w:tcPr>
          <w:p w14:paraId="4B29155A" w14:textId="77777777" w:rsidR="005417A7" w:rsidRPr="00797EB7" w:rsidRDefault="005417A7" w:rsidP="005417A7">
            <w:pPr>
              <w:rPr>
                <w:rFonts w:ascii="Helvetica" w:hAnsi="Helvetica" w:cs="Arial"/>
              </w:rPr>
            </w:pPr>
          </w:p>
        </w:tc>
      </w:tr>
    </w:tbl>
    <w:p w14:paraId="1263AB5E" w14:textId="1313177E" w:rsidR="00FA4D1C" w:rsidRPr="00797EB7" w:rsidRDefault="00FA4D1C" w:rsidP="00E554CF">
      <w:pPr>
        <w:widowControl w:val="0"/>
        <w:jc w:val="both"/>
        <w:rPr>
          <w:rFonts w:ascii="Helvetica" w:hAnsi="Helvetica" w:cs="Arial"/>
          <w:b/>
          <w:bCs/>
        </w:rPr>
      </w:pPr>
    </w:p>
    <w:p w14:paraId="4A242A78" w14:textId="77777777" w:rsidR="00797EB7" w:rsidRPr="00797EB7" w:rsidRDefault="00797EB7" w:rsidP="00E554CF">
      <w:pPr>
        <w:widowControl w:val="0"/>
        <w:jc w:val="both"/>
        <w:rPr>
          <w:rFonts w:ascii="Helvetica" w:hAnsi="Helvetica" w:cs="Arial"/>
          <w:b/>
          <w:bCs/>
        </w:rPr>
      </w:pPr>
    </w:p>
    <w:p w14:paraId="497B01CE" w14:textId="77777777" w:rsidR="00797EB7" w:rsidRPr="00797EB7" w:rsidRDefault="00797EB7" w:rsidP="00E554CF">
      <w:pPr>
        <w:widowControl w:val="0"/>
        <w:jc w:val="both"/>
        <w:rPr>
          <w:rFonts w:ascii="Helvetica" w:hAnsi="Helvetica" w:cs="Arial"/>
          <w:b/>
          <w:bCs/>
        </w:rPr>
      </w:pPr>
    </w:p>
    <w:tbl>
      <w:tblPr>
        <w:tblStyle w:val="TableGrid"/>
        <w:tblW w:w="0" w:type="auto"/>
        <w:tblLook w:val="04A0" w:firstRow="1" w:lastRow="0" w:firstColumn="1" w:lastColumn="0" w:noHBand="0" w:noVBand="1"/>
      </w:tblPr>
      <w:tblGrid>
        <w:gridCol w:w="8296"/>
      </w:tblGrid>
      <w:tr w:rsidR="00FA4D1C" w:rsidRPr="00797EB7" w14:paraId="018C7C53" w14:textId="77777777" w:rsidTr="633222C9">
        <w:tc>
          <w:tcPr>
            <w:tcW w:w="8296" w:type="dxa"/>
            <w:shd w:val="clear" w:color="auto" w:fill="A8D08D" w:themeFill="accent6" w:themeFillTint="99"/>
          </w:tcPr>
          <w:p w14:paraId="2F3D2478" w14:textId="0F03C9C8" w:rsidR="00FA4D1C" w:rsidRPr="00797EB7" w:rsidRDefault="007D6680" w:rsidP="004A05CC">
            <w:pPr>
              <w:widowControl w:val="0"/>
              <w:jc w:val="center"/>
              <w:rPr>
                <w:rFonts w:ascii="Helvetica" w:hAnsi="Helvetica" w:cs="Arial"/>
                <w:b/>
                <w:bCs/>
              </w:rPr>
            </w:pPr>
            <w:r w:rsidRPr="00797EB7">
              <w:rPr>
                <w:rFonts w:ascii="Helvetica" w:hAnsi="Helvetica" w:cs="Arial"/>
                <w:b/>
                <w:bCs/>
                <w:shd w:val="clear" w:color="auto" w:fill="A8D08D" w:themeFill="accent6" w:themeFillTint="99"/>
              </w:rPr>
              <w:t>Application process</w:t>
            </w:r>
          </w:p>
          <w:p w14:paraId="0B4F701B" w14:textId="77777777" w:rsidR="00FA4D1C" w:rsidRPr="00797EB7" w:rsidRDefault="00FA4D1C" w:rsidP="00D41747">
            <w:pPr>
              <w:widowControl w:val="0"/>
              <w:jc w:val="both"/>
              <w:rPr>
                <w:rFonts w:ascii="Helvetica" w:hAnsi="Helvetica" w:cs="Arial"/>
                <w:b/>
                <w:bCs/>
              </w:rPr>
            </w:pPr>
          </w:p>
        </w:tc>
      </w:tr>
      <w:tr w:rsidR="00FA4D1C" w:rsidRPr="00797EB7" w14:paraId="2393CB2B" w14:textId="77777777" w:rsidTr="633222C9">
        <w:tc>
          <w:tcPr>
            <w:tcW w:w="8296" w:type="dxa"/>
          </w:tcPr>
          <w:p w14:paraId="173D3B66" w14:textId="77777777" w:rsidR="00797EB7" w:rsidRPr="00797EB7" w:rsidRDefault="00797EB7" w:rsidP="00097B8B">
            <w:pPr>
              <w:widowControl w:val="0"/>
              <w:jc w:val="both"/>
              <w:rPr>
                <w:rFonts w:ascii="Helvetica" w:hAnsi="Helvetica" w:cs="Arial"/>
              </w:rPr>
            </w:pPr>
          </w:p>
          <w:p w14:paraId="2419E541" w14:textId="6C48862A" w:rsidR="007D6680" w:rsidRPr="00797EB7" w:rsidRDefault="007D6680" w:rsidP="00097B8B">
            <w:pPr>
              <w:widowControl w:val="0"/>
              <w:jc w:val="both"/>
              <w:rPr>
                <w:rFonts w:ascii="Helvetica" w:hAnsi="Helvetica" w:cs="Arial"/>
              </w:rPr>
            </w:pPr>
            <w:r w:rsidRPr="00797EB7">
              <w:rPr>
                <w:rFonts w:ascii="Helvetica" w:hAnsi="Helvetica" w:cs="Arial"/>
              </w:rPr>
              <w:t xml:space="preserve">To apply, please </w:t>
            </w:r>
            <w:r w:rsidR="008B52A4" w:rsidRPr="00797EB7">
              <w:rPr>
                <w:rFonts w:ascii="Helvetica" w:hAnsi="Helvetica" w:cs="Arial"/>
              </w:rPr>
              <w:t xml:space="preserve">complete the application form which can be found </w:t>
            </w:r>
            <w:hyperlink r:id="rId13" w:history="1">
              <w:r w:rsidR="006E4542" w:rsidRPr="00797EB7">
                <w:rPr>
                  <w:rStyle w:val="Hyperlink"/>
                  <w:rFonts w:ascii="Helvetica" w:hAnsi="Helvetica" w:cs="Arial"/>
                  <w:b/>
                  <w:bCs/>
                </w:rPr>
                <w:t>here</w:t>
              </w:r>
            </w:hyperlink>
            <w:r w:rsidR="006E4542" w:rsidRPr="00797EB7">
              <w:rPr>
                <w:rFonts w:ascii="Helvetica" w:hAnsi="Helvetica" w:cs="Arial"/>
              </w:rPr>
              <w:t>.</w:t>
            </w:r>
          </w:p>
          <w:p w14:paraId="3A028AC0" w14:textId="77777777" w:rsidR="007D6680" w:rsidRPr="00797EB7" w:rsidRDefault="007D6680" w:rsidP="00097B8B">
            <w:pPr>
              <w:widowControl w:val="0"/>
              <w:jc w:val="both"/>
              <w:rPr>
                <w:rFonts w:ascii="Helvetica" w:hAnsi="Helvetica" w:cs="Arial"/>
              </w:rPr>
            </w:pPr>
          </w:p>
          <w:p w14:paraId="0E6D74F9" w14:textId="503B9A69" w:rsidR="00DC0413" w:rsidRPr="00797EB7" w:rsidRDefault="00097B8B" w:rsidP="00097B8B">
            <w:pPr>
              <w:widowControl w:val="0"/>
              <w:jc w:val="both"/>
              <w:rPr>
                <w:rFonts w:ascii="Helvetica" w:hAnsi="Helvetica" w:cs="Arial"/>
                <w:b/>
                <w:bCs/>
              </w:rPr>
            </w:pPr>
            <w:r w:rsidRPr="00797EB7">
              <w:rPr>
                <w:rFonts w:ascii="Helvetica" w:hAnsi="Helvetica" w:cs="Arial"/>
              </w:rPr>
              <w:t xml:space="preserve">If for any reason you can’t use the application form, please provide an up-to-date CV </w:t>
            </w:r>
            <w:r w:rsidRPr="00797EB7">
              <w:rPr>
                <w:rFonts w:ascii="Helvetica" w:hAnsi="Helvetica" w:cs="Arial"/>
                <w:b/>
                <w:bCs/>
                <w:u w:val="single"/>
              </w:rPr>
              <w:t>and</w:t>
            </w:r>
            <w:r w:rsidRPr="00797EB7">
              <w:rPr>
                <w:rFonts w:ascii="Helvetica" w:hAnsi="Helvetica" w:cs="Arial"/>
              </w:rPr>
              <w:t xml:space="preserve"> supporting statement</w:t>
            </w:r>
            <w:r w:rsidR="00E829F8" w:rsidRPr="00797EB7">
              <w:rPr>
                <w:rFonts w:ascii="Helvetica" w:hAnsi="Helvetica" w:cs="Arial"/>
              </w:rPr>
              <w:t>. The supporting</w:t>
            </w:r>
            <w:r w:rsidR="00C45BAA" w:rsidRPr="00797EB7">
              <w:rPr>
                <w:rFonts w:ascii="Helvetica" w:hAnsi="Helvetica" w:cs="Arial"/>
              </w:rPr>
              <w:t xml:space="preserve"> statement</w:t>
            </w:r>
            <w:r w:rsidR="00E829F8" w:rsidRPr="00797EB7">
              <w:rPr>
                <w:rFonts w:ascii="Helvetica" w:hAnsi="Helvetica" w:cs="Arial"/>
              </w:rPr>
              <w:t xml:space="preserve"> should address</w:t>
            </w:r>
            <w:r w:rsidR="00DC0413" w:rsidRPr="00797EB7">
              <w:rPr>
                <w:rFonts w:ascii="Helvetica" w:hAnsi="Helvetica" w:cs="Arial"/>
              </w:rPr>
              <w:t xml:space="preserve"> your skills and experience in relation to</w:t>
            </w:r>
            <w:r w:rsidR="00E829F8" w:rsidRPr="00797EB7">
              <w:rPr>
                <w:rFonts w:ascii="Helvetica" w:hAnsi="Helvetica" w:cs="Arial"/>
              </w:rPr>
              <w:t xml:space="preserve"> each of the </w:t>
            </w:r>
            <w:r w:rsidR="00DC0413" w:rsidRPr="00797EB7">
              <w:rPr>
                <w:rFonts w:ascii="Helvetica" w:hAnsi="Helvetica" w:cs="Arial"/>
              </w:rPr>
              <w:t xml:space="preserve">essential and desirable </w:t>
            </w:r>
            <w:r w:rsidR="00E829F8" w:rsidRPr="00797EB7">
              <w:rPr>
                <w:rFonts w:ascii="Helvetica" w:hAnsi="Helvetica" w:cs="Arial"/>
              </w:rPr>
              <w:t>selection criteria</w:t>
            </w:r>
            <w:r w:rsidR="00DC0413" w:rsidRPr="00797EB7">
              <w:rPr>
                <w:rFonts w:ascii="Helvetica" w:hAnsi="Helvetica" w:cs="Arial"/>
              </w:rPr>
              <w:t>.</w:t>
            </w:r>
            <w:r w:rsidR="00C82BE7" w:rsidRPr="00797EB7">
              <w:rPr>
                <w:rFonts w:ascii="Helvetica" w:hAnsi="Helvetica" w:cs="Arial"/>
              </w:rPr>
              <w:t xml:space="preserve"> CVs without a supporting statement will not be considered.</w:t>
            </w:r>
          </w:p>
          <w:p w14:paraId="105C5D54" w14:textId="77777777" w:rsidR="007D07C5" w:rsidRPr="00797EB7" w:rsidRDefault="007D07C5" w:rsidP="00097B8B">
            <w:pPr>
              <w:widowControl w:val="0"/>
              <w:jc w:val="both"/>
              <w:rPr>
                <w:rFonts w:ascii="Helvetica" w:hAnsi="Helvetica" w:cs="Arial"/>
                <w:b/>
                <w:bCs/>
              </w:rPr>
            </w:pPr>
          </w:p>
          <w:p w14:paraId="7220EEA0" w14:textId="235FC2C1" w:rsidR="004F2D7C" w:rsidRPr="00797EB7" w:rsidRDefault="004F2D7C" w:rsidP="00097B8B">
            <w:pPr>
              <w:widowControl w:val="0"/>
              <w:jc w:val="both"/>
              <w:rPr>
                <w:rFonts w:ascii="Helvetica" w:hAnsi="Helvetica" w:cs="Arial"/>
                <w:b/>
                <w:bCs/>
              </w:rPr>
            </w:pPr>
            <w:r w:rsidRPr="00797EB7">
              <w:rPr>
                <w:rFonts w:ascii="Helvetica" w:hAnsi="Helvetica" w:cs="Arial"/>
                <w:b/>
                <w:bCs/>
              </w:rPr>
              <w:t xml:space="preserve">The deadline for applications is </w:t>
            </w:r>
            <w:r w:rsidR="00FF06DA" w:rsidRPr="00797EB7">
              <w:rPr>
                <w:rFonts w:ascii="Helvetica" w:hAnsi="Helvetica" w:cs="Arial"/>
                <w:b/>
                <w:bCs/>
              </w:rPr>
              <w:t>1 December 2025</w:t>
            </w:r>
          </w:p>
          <w:p w14:paraId="65A3BFA4" w14:textId="77777777" w:rsidR="00097B8B" w:rsidRPr="00797EB7" w:rsidRDefault="00097B8B" w:rsidP="00097B8B">
            <w:pPr>
              <w:widowControl w:val="0"/>
              <w:jc w:val="both"/>
              <w:rPr>
                <w:rFonts w:ascii="Helvetica" w:hAnsi="Helvetica" w:cs="Arial"/>
              </w:rPr>
            </w:pPr>
          </w:p>
          <w:p w14:paraId="169B1F01" w14:textId="5F19A02D" w:rsidR="00C82BE7" w:rsidRPr="00797EB7" w:rsidRDefault="277EF4BB">
            <w:pPr>
              <w:widowControl w:val="0"/>
              <w:jc w:val="both"/>
              <w:rPr>
                <w:rFonts w:ascii="Helvetica" w:hAnsi="Helvetica" w:cs="Arial"/>
              </w:rPr>
            </w:pPr>
            <w:r w:rsidRPr="00797EB7">
              <w:rPr>
                <w:rFonts w:ascii="Helvetica" w:hAnsi="Helvetica" w:cs="Arial"/>
              </w:rPr>
              <w:t>First round interviews will be hel</w:t>
            </w:r>
            <w:r w:rsidR="288C1A8C" w:rsidRPr="00797EB7">
              <w:rPr>
                <w:rFonts w:ascii="Helvetica" w:hAnsi="Helvetica" w:cs="Arial"/>
              </w:rPr>
              <w:t>d</w:t>
            </w:r>
            <w:r w:rsidRPr="00797EB7">
              <w:rPr>
                <w:rFonts w:ascii="Helvetica" w:hAnsi="Helvetica" w:cs="Arial"/>
              </w:rPr>
              <w:t xml:space="preserve"> </w:t>
            </w:r>
            <w:r w:rsidR="32C918EB" w:rsidRPr="00797EB7">
              <w:rPr>
                <w:rFonts w:ascii="Helvetica" w:hAnsi="Helvetica" w:cs="Arial"/>
              </w:rPr>
              <w:t xml:space="preserve">in the week beginning </w:t>
            </w:r>
            <w:r w:rsidR="587AA204" w:rsidRPr="00797EB7">
              <w:rPr>
                <w:rFonts w:ascii="Helvetica" w:hAnsi="Helvetica" w:cs="Arial"/>
              </w:rPr>
              <w:t>8 Decembe</w:t>
            </w:r>
            <w:r w:rsidR="32C918EB" w:rsidRPr="00797EB7">
              <w:rPr>
                <w:rFonts w:ascii="Helvetica" w:hAnsi="Helvetica" w:cs="Arial"/>
              </w:rPr>
              <w:t xml:space="preserve">r 2025. </w:t>
            </w:r>
            <w:r w:rsidR="168514F6" w:rsidRPr="00797EB7">
              <w:rPr>
                <w:rFonts w:ascii="Helvetica" w:hAnsi="Helvetica" w:cs="Arial"/>
              </w:rPr>
              <w:t xml:space="preserve">The interview panel will comprise two to three people, who will each ask questions to enable you to demonstrate how you meet the essential and desirable requirements of the role. All candidates </w:t>
            </w:r>
            <w:r w:rsidR="6178EE00" w:rsidRPr="00797EB7">
              <w:rPr>
                <w:rFonts w:ascii="Helvetica" w:hAnsi="Helvetica" w:cs="Arial"/>
              </w:rPr>
              <w:t xml:space="preserve">will be </w:t>
            </w:r>
            <w:r w:rsidR="168514F6" w:rsidRPr="00797EB7">
              <w:rPr>
                <w:rFonts w:ascii="Helvetica" w:hAnsi="Helvetica" w:cs="Arial"/>
              </w:rPr>
              <w:t xml:space="preserve">asked a uniform set of questions and may also be asked follow-up questions to clarify or expand on individual answers. </w:t>
            </w:r>
            <w:r w:rsidR="702FBAAE" w:rsidRPr="00797EB7">
              <w:rPr>
                <w:rFonts w:ascii="Helvetica" w:hAnsi="Helvetica" w:cs="Arial"/>
              </w:rPr>
              <w:t>C</w:t>
            </w:r>
            <w:r w:rsidR="168514F6" w:rsidRPr="00797EB7">
              <w:rPr>
                <w:rFonts w:ascii="Helvetica" w:hAnsi="Helvetica" w:cs="Arial"/>
              </w:rPr>
              <w:t xml:space="preserve">andidates will also have an opportunity to ask any questions about the job that they may have. </w:t>
            </w:r>
            <w:r w:rsidR="5E120DDF" w:rsidRPr="00797EB7">
              <w:rPr>
                <w:rFonts w:ascii="Helvetica" w:hAnsi="Helvetica" w:cs="Arial"/>
              </w:rPr>
              <w:t>Candidates may be required to complete a test as part of the interview process and a</w:t>
            </w:r>
            <w:r w:rsidR="168514F6" w:rsidRPr="00797EB7">
              <w:rPr>
                <w:rFonts w:ascii="Helvetica" w:hAnsi="Helvetica" w:cs="Arial"/>
              </w:rPr>
              <w:t xml:space="preserve"> second round of interviews may be conducted, depending on the outcome of the first. </w:t>
            </w:r>
          </w:p>
          <w:p w14:paraId="46F6BADD" w14:textId="3BE12057" w:rsidR="633222C9" w:rsidRPr="00797EB7" w:rsidRDefault="633222C9" w:rsidP="633222C9">
            <w:pPr>
              <w:widowControl w:val="0"/>
              <w:jc w:val="both"/>
              <w:rPr>
                <w:rFonts w:ascii="Helvetica" w:hAnsi="Helvetica" w:cs="Arial"/>
              </w:rPr>
            </w:pPr>
          </w:p>
          <w:p w14:paraId="7A8897B5" w14:textId="14397D97" w:rsidR="76F13FD8" w:rsidRPr="00797EB7" w:rsidRDefault="76F13FD8" w:rsidP="00797EB7">
            <w:pPr>
              <w:widowControl w:val="0"/>
              <w:jc w:val="both"/>
              <w:rPr>
                <w:rFonts w:ascii="Helvetica" w:hAnsi="Helvetica" w:cs="Arial"/>
              </w:rPr>
            </w:pPr>
            <w:r w:rsidRPr="00797EB7">
              <w:rPr>
                <w:rFonts w:ascii="Helvetica" w:hAnsi="Helvetica" w:cs="Arial"/>
              </w:rPr>
              <w:lastRenderedPageBreak/>
              <w:t xml:space="preserve">If you would like to have an informal discussion about the role, please contact the Howard League’s development manager </w:t>
            </w:r>
            <w:ins w:id="1" w:author="Sophie Lumsden" w:date="2025-11-11T09:59:00Z">
              <w:r w:rsidRPr="00797EB7">
                <w:rPr>
                  <w:rFonts w:ascii="Helvetica" w:hAnsi="Helvetica"/>
                </w:rPr>
                <w:fldChar w:fldCharType="begin"/>
              </w:r>
            </w:ins>
            <w:r w:rsidRPr="00797EB7">
              <w:rPr>
                <w:rFonts w:ascii="Helvetica" w:hAnsi="Helvetica"/>
              </w:rPr>
              <w:instrText xml:space="preserve">HYPERLINK "mailto:Sophie.lumsden@howardleague.org" </w:instrText>
            </w:r>
            <w:ins w:id="2" w:author="Sophie Lumsden" w:date="2025-11-11T09:59:00Z">
              <w:r w:rsidRPr="00797EB7">
                <w:rPr>
                  <w:rFonts w:ascii="Helvetica" w:hAnsi="Helvetica"/>
                </w:rPr>
              </w:r>
              <w:r w:rsidRPr="00797EB7">
                <w:rPr>
                  <w:rFonts w:ascii="Helvetica" w:hAnsi="Helvetica"/>
                </w:rPr>
                <w:fldChar w:fldCharType="separate"/>
              </w:r>
            </w:ins>
            <w:r w:rsidRPr="00797EB7">
              <w:rPr>
                <w:rStyle w:val="Hyperlink"/>
                <w:rFonts w:ascii="Helvetica" w:hAnsi="Helvetica" w:cs="Arial"/>
              </w:rPr>
              <w:t>Sophie.lumsden@howardleague.org</w:t>
            </w:r>
            <w:ins w:id="3" w:author="Sophie Lumsden" w:date="2025-11-11T09:59:00Z">
              <w:r w:rsidRPr="00797EB7">
                <w:rPr>
                  <w:rFonts w:ascii="Helvetica" w:hAnsi="Helvetica"/>
                </w:rPr>
                <w:fldChar w:fldCharType="end"/>
              </w:r>
            </w:ins>
            <w:r w:rsidRPr="00797EB7">
              <w:rPr>
                <w:rFonts w:ascii="Helvetica" w:hAnsi="Helvetica" w:cs="Arial"/>
              </w:rPr>
              <w:t xml:space="preserve">  </w:t>
            </w:r>
          </w:p>
          <w:p w14:paraId="097DB91D" w14:textId="68164226" w:rsidR="633222C9" w:rsidRPr="00797EB7" w:rsidRDefault="633222C9" w:rsidP="633222C9">
            <w:pPr>
              <w:widowControl w:val="0"/>
              <w:jc w:val="both"/>
              <w:rPr>
                <w:rFonts w:ascii="Helvetica" w:hAnsi="Helvetica" w:cs="Arial"/>
              </w:rPr>
            </w:pPr>
          </w:p>
          <w:p w14:paraId="4C4A47E4" w14:textId="77777777" w:rsidR="0059507A" w:rsidRPr="00797EB7" w:rsidRDefault="0059507A" w:rsidP="00097B8B">
            <w:pPr>
              <w:widowControl w:val="0"/>
              <w:jc w:val="both"/>
              <w:rPr>
                <w:rFonts w:ascii="Helvetica" w:hAnsi="Helvetica" w:cs="Arial"/>
              </w:rPr>
            </w:pPr>
          </w:p>
          <w:p w14:paraId="3E43F600" w14:textId="7AFACCE5" w:rsidR="0059507A" w:rsidRPr="00797EB7" w:rsidRDefault="0059507A" w:rsidP="00097B8B">
            <w:pPr>
              <w:widowControl w:val="0"/>
              <w:jc w:val="both"/>
              <w:rPr>
                <w:rFonts w:ascii="Helvetica" w:hAnsi="Helvetica" w:cs="Arial"/>
              </w:rPr>
            </w:pPr>
            <w:r w:rsidRPr="00797EB7">
              <w:rPr>
                <w:rFonts w:ascii="Helvetica" w:hAnsi="Helvetica" w:cs="Arial"/>
              </w:rPr>
              <w:t>If you require</w:t>
            </w:r>
            <w:r w:rsidR="00CD45AD" w:rsidRPr="00797EB7">
              <w:rPr>
                <w:rFonts w:ascii="Helvetica" w:hAnsi="Helvetica" w:cs="Arial"/>
              </w:rPr>
              <w:t xml:space="preserve"> any </w:t>
            </w:r>
            <w:r w:rsidR="002F65F4" w:rsidRPr="00797EB7">
              <w:rPr>
                <w:rFonts w:ascii="Helvetica" w:hAnsi="Helvetica" w:cs="Arial"/>
              </w:rPr>
              <w:t xml:space="preserve">reasonable </w:t>
            </w:r>
            <w:r w:rsidR="00CD45AD" w:rsidRPr="00797EB7">
              <w:rPr>
                <w:rFonts w:ascii="Helvetica" w:hAnsi="Helvetica" w:cs="Arial"/>
              </w:rPr>
              <w:t xml:space="preserve">adjustments </w:t>
            </w:r>
            <w:r w:rsidR="002F65F4" w:rsidRPr="00797EB7">
              <w:rPr>
                <w:rFonts w:ascii="Helvetica" w:hAnsi="Helvetica" w:cs="Arial"/>
              </w:rPr>
              <w:t>to</w:t>
            </w:r>
            <w:r w:rsidR="007D48A8" w:rsidRPr="00797EB7">
              <w:rPr>
                <w:rFonts w:ascii="Helvetica" w:hAnsi="Helvetica" w:cs="Arial"/>
              </w:rPr>
              <w:t xml:space="preserve"> any part of the r</w:t>
            </w:r>
            <w:r w:rsidR="00AE7319" w:rsidRPr="00797EB7">
              <w:rPr>
                <w:rFonts w:ascii="Helvetica" w:hAnsi="Helvetica" w:cs="Arial"/>
              </w:rPr>
              <w:t xml:space="preserve">ecruitment </w:t>
            </w:r>
            <w:r w:rsidR="00CD45AD" w:rsidRPr="00797EB7">
              <w:rPr>
                <w:rFonts w:ascii="Helvetica" w:hAnsi="Helvetica" w:cs="Arial"/>
              </w:rPr>
              <w:t>process</w:t>
            </w:r>
            <w:r w:rsidR="00EE492D" w:rsidRPr="00797EB7">
              <w:rPr>
                <w:rFonts w:ascii="Helvetica" w:hAnsi="Helvetica" w:cs="Arial"/>
              </w:rPr>
              <w:t>,</w:t>
            </w:r>
            <w:r w:rsidR="00CD45AD" w:rsidRPr="00797EB7">
              <w:rPr>
                <w:rFonts w:ascii="Helvetica" w:hAnsi="Helvetica" w:cs="Arial"/>
              </w:rPr>
              <w:t xml:space="preserve"> </w:t>
            </w:r>
            <w:r w:rsidR="005112F4" w:rsidRPr="00797EB7">
              <w:rPr>
                <w:rFonts w:ascii="Helvetica" w:hAnsi="Helvetica" w:cs="Arial"/>
              </w:rPr>
              <w:t xml:space="preserve">please contact us at </w:t>
            </w:r>
            <w:hyperlink r:id="rId14" w:history="1">
              <w:r w:rsidR="00F26ABF" w:rsidRPr="00797EB7">
                <w:rPr>
                  <w:rStyle w:val="Hyperlink"/>
                  <w:rFonts w:ascii="Helvetica" w:hAnsi="Helvetica" w:cs="Arial"/>
                </w:rPr>
                <w:t>info@howardleague.org</w:t>
              </w:r>
            </w:hyperlink>
            <w:r w:rsidR="00F26ABF" w:rsidRPr="00797EB7">
              <w:rPr>
                <w:rFonts w:ascii="Helvetica" w:hAnsi="Helvetica" w:cs="Arial"/>
              </w:rPr>
              <w:t xml:space="preserve"> to discuss this further.</w:t>
            </w:r>
          </w:p>
          <w:p w14:paraId="3CD6ACD8" w14:textId="6FAC5D2F" w:rsidR="00C82BE7" w:rsidRPr="00797EB7" w:rsidRDefault="00C82BE7" w:rsidP="00097B8B">
            <w:pPr>
              <w:widowControl w:val="0"/>
              <w:jc w:val="both"/>
              <w:rPr>
                <w:rFonts w:ascii="Helvetica" w:hAnsi="Helvetica" w:cs="Arial"/>
              </w:rPr>
            </w:pPr>
          </w:p>
          <w:p w14:paraId="1BC71914" w14:textId="5DE70A73" w:rsidR="00180C81" w:rsidRPr="00797EB7" w:rsidRDefault="70B306F5" w:rsidP="00180C81">
            <w:pPr>
              <w:widowControl w:val="0"/>
              <w:jc w:val="both"/>
              <w:rPr>
                <w:rFonts w:ascii="Helvetica" w:hAnsi="Helvetica" w:cs="Arial"/>
              </w:rPr>
            </w:pPr>
            <w:r w:rsidRPr="00797EB7">
              <w:rPr>
                <w:rFonts w:ascii="Helvetica" w:hAnsi="Helvetica" w:cs="Arial"/>
              </w:rPr>
              <w:t>Applicants who have not been short listed will be notified by email. Unfortunately, due to our limited resources, we are unable to provide feedback on applications</w:t>
            </w:r>
            <w:r w:rsidR="2945F1A3" w:rsidRPr="00797EB7">
              <w:rPr>
                <w:rFonts w:ascii="Helvetica" w:hAnsi="Helvetica" w:cs="Arial"/>
              </w:rPr>
              <w:t xml:space="preserve"> from candidates who are not interviewed</w:t>
            </w:r>
            <w:r w:rsidRPr="00797EB7">
              <w:rPr>
                <w:rFonts w:ascii="Helvetica" w:hAnsi="Helvetica" w:cs="Arial"/>
              </w:rPr>
              <w:t xml:space="preserve">. </w:t>
            </w:r>
          </w:p>
          <w:p w14:paraId="733B45BB" w14:textId="77777777" w:rsidR="0059507A" w:rsidRPr="00797EB7" w:rsidRDefault="0059507A">
            <w:pPr>
              <w:widowControl w:val="0"/>
              <w:jc w:val="both"/>
              <w:rPr>
                <w:rFonts w:ascii="Helvetica" w:hAnsi="Helvetica" w:cs="Arial"/>
              </w:rPr>
            </w:pPr>
          </w:p>
          <w:p w14:paraId="75F702A3" w14:textId="45278802" w:rsidR="007D07C5" w:rsidRPr="00797EB7" w:rsidRDefault="69CC5A3C" w:rsidP="007D07C5">
            <w:pPr>
              <w:widowControl w:val="0"/>
              <w:jc w:val="both"/>
              <w:rPr>
                <w:rFonts w:ascii="Helvetica" w:hAnsi="Helvetica" w:cs="Arial"/>
              </w:rPr>
            </w:pPr>
            <w:r w:rsidRPr="00797EB7">
              <w:rPr>
                <w:rFonts w:ascii="Helvetica" w:hAnsi="Helvetica" w:cs="Arial"/>
              </w:rPr>
              <w:t>Applicants must have the current right to work in the UK, which will be checked prior to interview.</w:t>
            </w:r>
          </w:p>
          <w:p w14:paraId="5AF2BB37" w14:textId="796D938B" w:rsidR="5B0D16F3" w:rsidRPr="00797EB7" w:rsidRDefault="5B0D16F3" w:rsidP="5B0D16F3">
            <w:pPr>
              <w:widowControl w:val="0"/>
              <w:jc w:val="both"/>
              <w:rPr>
                <w:rFonts w:ascii="Helvetica" w:hAnsi="Helvetica" w:cs="Arial"/>
              </w:rPr>
            </w:pPr>
          </w:p>
          <w:p w14:paraId="51E7DAB6" w14:textId="598F8C88" w:rsidR="205977D4" w:rsidRPr="00797EB7" w:rsidRDefault="205977D4" w:rsidP="5B0D16F3">
            <w:pPr>
              <w:widowControl w:val="0"/>
              <w:jc w:val="both"/>
              <w:rPr>
                <w:rFonts w:ascii="Helvetica" w:hAnsi="Helvetica" w:cs="Arial"/>
              </w:rPr>
            </w:pPr>
            <w:r w:rsidRPr="00797EB7">
              <w:rPr>
                <w:rFonts w:ascii="Helvetica" w:hAnsi="Helvetica" w:cs="Arial"/>
              </w:rPr>
              <w:t xml:space="preserve">We encourage applications from candidates with personal experience of the criminal justice system. </w:t>
            </w:r>
          </w:p>
          <w:p w14:paraId="55022DBA" w14:textId="77777777" w:rsidR="007D07C5" w:rsidRPr="00797EB7" w:rsidRDefault="007D07C5" w:rsidP="004A05CC">
            <w:pPr>
              <w:widowControl w:val="0"/>
              <w:jc w:val="both"/>
              <w:rPr>
                <w:rFonts w:ascii="Helvetica" w:hAnsi="Helvetica" w:cs="Arial"/>
              </w:rPr>
            </w:pPr>
          </w:p>
          <w:p w14:paraId="2AC380CD" w14:textId="77777777" w:rsidR="007D07C5" w:rsidRPr="00797EB7" w:rsidRDefault="007D07C5" w:rsidP="004A05CC">
            <w:pPr>
              <w:widowControl w:val="0"/>
              <w:jc w:val="both"/>
              <w:rPr>
                <w:rFonts w:ascii="Helvetica" w:hAnsi="Helvetica" w:cs="Arial"/>
              </w:rPr>
            </w:pPr>
          </w:p>
          <w:p w14:paraId="483B5ED4" w14:textId="77777777" w:rsidR="00C82BE7" w:rsidRPr="00797EB7" w:rsidRDefault="00C82BE7" w:rsidP="00097B8B">
            <w:pPr>
              <w:widowControl w:val="0"/>
              <w:jc w:val="both"/>
              <w:rPr>
                <w:rFonts w:ascii="Helvetica" w:hAnsi="Helvetica" w:cs="Arial"/>
              </w:rPr>
            </w:pPr>
          </w:p>
          <w:p w14:paraId="058A3EB1" w14:textId="74E2A93B" w:rsidR="00FA4D1C" w:rsidRPr="00797EB7" w:rsidRDefault="00FA4D1C" w:rsidP="00097B8B">
            <w:pPr>
              <w:widowControl w:val="0"/>
              <w:jc w:val="both"/>
              <w:rPr>
                <w:rFonts w:ascii="Helvetica" w:hAnsi="Helvetica" w:cs="Arial"/>
                <w:b/>
                <w:bCs/>
              </w:rPr>
            </w:pPr>
          </w:p>
        </w:tc>
      </w:tr>
    </w:tbl>
    <w:p w14:paraId="19D00D17" w14:textId="23D08AA5" w:rsidR="00FA4D1C" w:rsidRPr="00797EB7" w:rsidRDefault="00FA4D1C" w:rsidP="00D41747">
      <w:pPr>
        <w:widowControl w:val="0"/>
        <w:jc w:val="both"/>
        <w:rPr>
          <w:rFonts w:ascii="Helvetica" w:hAnsi="Helvetica" w:cs="Arial"/>
          <w:b/>
          <w:bCs/>
        </w:rPr>
      </w:pPr>
    </w:p>
    <w:sectPr w:rsidR="00FA4D1C" w:rsidRPr="00797EB7">
      <w:footerReference w:type="even"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D1CE" w14:textId="77777777" w:rsidR="004D180F" w:rsidRDefault="004D180F" w:rsidP="008D3B92">
      <w:r>
        <w:separator/>
      </w:r>
    </w:p>
  </w:endnote>
  <w:endnote w:type="continuationSeparator" w:id="0">
    <w:p w14:paraId="1524ED9A" w14:textId="77777777" w:rsidR="004D180F" w:rsidRDefault="004D180F" w:rsidP="008D3B92">
      <w:r>
        <w:continuationSeparator/>
      </w:r>
    </w:p>
  </w:endnote>
  <w:endnote w:type="continuationNotice" w:id="1">
    <w:p w14:paraId="777AB6F2" w14:textId="77777777" w:rsidR="004D180F" w:rsidRDefault="004D1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6BBF" w14:textId="77777777" w:rsidR="00C40644" w:rsidRDefault="00E63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5447E4" w14:textId="77777777" w:rsidR="00C40644" w:rsidRDefault="00C40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F889" w14:textId="77777777" w:rsidR="00C40644" w:rsidRDefault="00C406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B7EE" w14:textId="77777777" w:rsidR="004D180F" w:rsidRDefault="004D180F" w:rsidP="008D3B92">
      <w:r>
        <w:separator/>
      </w:r>
    </w:p>
  </w:footnote>
  <w:footnote w:type="continuationSeparator" w:id="0">
    <w:p w14:paraId="27D23692" w14:textId="77777777" w:rsidR="004D180F" w:rsidRDefault="004D180F" w:rsidP="008D3B92">
      <w:r>
        <w:continuationSeparator/>
      </w:r>
    </w:p>
  </w:footnote>
  <w:footnote w:type="continuationNotice" w:id="1">
    <w:p w14:paraId="5D894A76" w14:textId="77777777" w:rsidR="004D180F" w:rsidRDefault="004D18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BB3"/>
    <w:multiLevelType w:val="hybridMultilevel"/>
    <w:tmpl w:val="8A3E1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58B3877"/>
    <w:multiLevelType w:val="multilevel"/>
    <w:tmpl w:val="CD00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1694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D306161"/>
    <w:multiLevelType w:val="hybridMultilevel"/>
    <w:tmpl w:val="243EC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B0BA8"/>
    <w:multiLevelType w:val="multilevel"/>
    <w:tmpl w:val="A9E0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009F1"/>
    <w:multiLevelType w:val="hybridMultilevel"/>
    <w:tmpl w:val="1144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80FB2"/>
    <w:multiLevelType w:val="hybridMultilevel"/>
    <w:tmpl w:val="B3D6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C6219"/>
    <w:multiLevelType w:val="hybridMultilevel"/>
    <w:tmpl w:val="47947624"/>
    <w:lvl w:ilvl="0" w:tplc="D94E02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B64EE4"/>
    <w:multiLevelType w:val="multilevel"/>
    <w:tmpl w:val="7B2A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35187"/>
    <w:multiLevelType w:val="multilevel"/>
    <w:tmpl w:val="F25C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361BD4"/>
    <w:multiLevelType w:val="hybridMultilevel"/>
    <w:tmpl w:val="EF74F8D2"/>
    <w:lvl w:ilvl="0" w:tplc="625C02C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8466546">
    <w:abstractNumId w:val="10"/>
  </w:num>
  <w:num w:numId="2" w16cid:durableId="1645694995">
    <w:abstractNumId w:val="3"/>
  </w:num>
  <w:num w:numId="3" w16cid:durableId="1590194611">
    <w:abstractNumId w:val="5"/>
  </w:num>
  <w:num w:numId="4" w16cid:durableId="1534927819">
    <w:abstractNumId w:val="0"/>
  </w:num>
  <w:num w:numId="5" w16cid:durableId="1946302410">
    <w:abstractNumId w:val="2"/>
    <w:lvlOverride w:ilvl="0">
      <w:startOverride w:val="1"/>
    </w:lvlOverride>
  </w:num>
  <w:num w:numId="6" w16cid:durableId="142507664">
    <w:abstractNumId w:val="6"/>
  </w:num>
  <w:num w:numId="7" w16cid:durableId="974606000">
    <w:abstractNumId w:val="7"/>
  </w:num>
  <w:num w:numId="8" w16cid:durableId="1512642985">
    <w:abstractNumId w:val="1"/>
  </w:num>
  <w:num w:numId="9" w16cid:durableId="1930042742">
    <w:abstractNumId w:val="4"/>
  </w:num>
  <w:num w:numId="10" w16cid:durableId="1420910354">
    <w:abstractNumId w:val="8"/>
  </w:num>
  <w:num w:numId="11" w16cid:durableId="164423576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Coomber">
    <w15:presenceInfo w15:providerId="AD" w15:userId="S::andrea.coomber@howardleague.org::f8c88e29-fd75-45b2-9657-b8f3e09a46f2"/>
  </w15:person>
  <w15:person w15:author="Sophie Lumsden">
    <w15:presenceInfo w15:providerId="AD" w15:userId="S::Sophie.Lumsden@howardleague.org::bfa3469f-cd61-49c2-b9c9-fc9128f27c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9B"/>
    <w:rsid w:val="0000292F"/>
    <w:rsid w:val="000039B2"/>
    <w:rsid w:val="000060D1"/>
    <w:rsid w:val="0001272E"/>
    <w:rsid w:val="000166B1"/>
    <w:rsid w:val="00017005"/>
    <w:rsid w:val="0002465D"/>
    <w:rsid w:val="00031F6C"/>
    <w:rsid w:val="0003669D"/>
    <w:rsid w:val="00036CD9"/>
    <w:rsid w:val="00041EF4"/>
    <w:rsid w:val="000439AE"/>
    <w:rsid w:val="00043F45"/>
    <w:rsid w:val="00044788"/>
    <w:rsid w:val="0004618A"/>
    <w:rsid w:val="0005010F"/>
    <w:rsid w:val="00051457"/>
    <w:rsid w:val="000515F9"/>
    <w:rsid w:val="0005238D"/>
    <w:rsid w:val="00053DB9"/>
    <w:rsid w:val="000632D0"/>
    <w:rsid w:val="000642E4"/>
    <w:rsid w:val="00065989"/>
    <w:rsid w:val="00065FD5"/>
    <w:rsid w:val="00067EDB"/>
    <w:rsid w:val="00070D67"/>
    <w:rsid w:val="000729B1"/>
    <w:rsid w:val="00073F71"/>
    <w:rsid w:val="000802C0"/>
    <w:rsid w:val="0008070C"/>
    <w:rsid w:val="0008154C"/>
    <w:rsid w:val="00081754"/>
    <w:rsid w:val="00085051"/>
    <w:rsid w:val="0008507C"/>
    <w:rsid w:val="00086706"/>
    <w:rsid w:val="000875F3"/>
    <w:rsid w:val="00090F7E"/>
    <w:rsid w:val="00091941"/>
    <w:rsid w:val="000970A8"/>
    <w:rsid w:val="00097B8B"/>
    <w:rsid w:val="000A0265"/>
    <w:rsid w:val="000A144E"/>
    <w:rsid w:val="000A16DD"/>
    <w:rsid w:val="000A1F94"/>
    <w:rsid w:val="000A4F0B"/>
    <w:rsid w:val="000B245E"/>
    <w:rsid w:val="000B6557"/>
    <w:rsid w:val="000C06DB"/>
    <w:rsid w:val="000C27EF"/>
    <w:rsid w:val="000C29B7"/>
    <w:rsid w:val="000C74DD"/>
    <w:rsid w:val="000D644F"/>
    <w:rsid w:val="000D75ED"/>
    <w:rsid w:val="000E7660"/>
    <w:rsid w:val="000E7E0A"/>
    <w:rsid w:val="000F10E6"/>
    <w:rsid w:val="000F1987"/>
    <w:rsid w:val="000F309B"/>
    <w:rsid w:val="000F321B"/>
    <w:rsid w:val="000F4875"/>
    <w:rsid w:val="000F4F95"/>
    <w:rsid w:val="000F5891"/>
    <w:rsid w:val="000F6418"/>
    <w:rsid w:val="001008D1"/>
    <w:rsid w:val="00100AF0"/>
    <w:rsid w:val="00104C19"/>
    <w:rsid w:val="00105A7D"/>
    <w:rsid w:val="001076A7"/>
    <w:rsid w:val="00110967"/>
    <w:rsid w:val="001123A2"/>
    <w:rsid w:val="001124D0"/>
    <w:rsid w:val="0011570E"/>
    <w:rsid w:val="001208C2"/>
    <w:rsid w:val="0012483F"/>
    <w:rsid w:val="00124B20"/>
    <w:rsid w:val="00130E88"/>
    <w:rsid w:val="00131956"/>
    <w:rsid w:val="00131B97"/>
    <w:rsid w:val="0013264E"/>
    <w:rsid w:val="001347EA"/>
    <w:rsid w:val="001419E0"/>
    <w:rsid w:val="001541B4"/>
    <w:rsid w:val="00156A9A"/>
    <w:rsid w:val="00162628"/>
    <w:rsid w:val="00164890"/>
    <w:rsid w:val="00165AB7"/>
    <w:rsid w:val="001769D4"/>
    <w:rsid w:val="00177340"/>
    <w:rsid w:val="00180C81"/>
    <w:rsid w:val="001830A0"/>
    <w:rsid w:val="00185347"/>
    <w:rsid w:val="00196C4F"/>
    <w:rsid w:val="0019752C"/>
    <w:rsid w:val="001A26D0"/>
    <w:rsid w:val="001B0E35"/>
    <w:rsid w:val="001B235B"/>
    <w:rsid w:val="001B3C48"/>
    <w:rsid w:val="001B43DB"/>
    <w:rsid w:val="001B5288"/>
    <w:rsid w:val="001B74D3"/>
    <w:rsid w:val="001D283F"/>
    <w:rsid w:val="001D36F4"/>
    <w:rsid w:val="001D77C8"/>
    <w:rsid w:val="001E2768"/>
    <w:rsid w:val="001E28D9"/>
    <w:rsid w:val="001E3A59"/>
    <w:rsid w:val="001E3FB9"/>
    <w:rsid w:val="001E4AE9"/>
    <w:rsid w:val="001E65FD"/>
    <w:rsid w:val="001E7A3E"/>
    <w:rsid w:val="001F131A"/>
    <w:rsid w:val="001F5760"/>
    <w:rsid w:val="001F7464"/>
    <w:rsid w:val="00203B0E"/>
    <w:rsid w:val="00205E39"/>
    <w:rsid w:val="0021161A"/>
    <w:rsid w:val="00217FB4"/>
    <w:rsid w:val="00220E53"/>
    <w:rsid w:val="0022593C"/>
    <w:rsid w:val="00230279"/>
    <w:rsid w:val="00233EC6"/>
    <w:rsid w:val="0023797A"/>
    <w:rsid w:val="002403D8"/>
    <w:rsid w:val="00240FE7"/>
    <w:rsid w:val="00241CCC"/>
    <w:rsid w:val="002449C8"/>
    <w:rsid w:val="00255CF7"/>
    <w:rsid w:val="00256974"/>
    <w:rsid w:val="002570C0"/>
    <w:rsid w:val="002620FA"/>
    <w:rsid w:val="00262FE2"/>
    <w:rsid w:val="00263779"/>
    <w:rsid w:val="00265808"/>
    <w:rsid w:val="0026768F"/>
    <w:rsid w:val="002717BB"/>
    <w:rsid w:val="0027333D"/>
    <w:rsid w:val="00281091"/>
    <w:rsid w:val="0028559D"/>
    <w:rsid w:val="002B08A3"/>
    <w:rsid w:val="002B1F6A"/>
    <w:rsid w:val="002B22B3"/>
    <w:rsid w:val="002B3776"/>
    <w:rsid w:val="002B4595"/>
    <w:rsid w:val="002C045F"/>
    <w:rsid w:val="002C1436"/>
    <w:rsid w:val="002C2846"/>
    <w:rsid w:val="002C4147"/>
    <w:rsid w:val="002C4770"/>
    <w:rsid w:val="002C54F3"/>
    <w:rsid w:val="002C7A6F"/>
    <w:rsid w:val="002D3419"/>
    <w:rsid w:val="002D4156"/>
    <w:rsid w:val="002D41A5"/>
    <w:rsid w:val="002D47AC"/>
    <w:rsid w:val="002D5B85"/>
    <w:rsid w:val="002D6481"/>
    <w:rsid w:val="002E445E"/>
    <w:rsid w:val="002E7A61"/>
    <w:rsid w:val="002F3468"/>
    <w:rsid w:val="002F4D2C"/>
    <w:rsid w:val="002F5D7C"/>
    <w:rsid w:val="002F65F4"/>
    <w:rsid w:val="002F6F10"/>
    <w:rsid w:val="002F72FC"/>
    <w:rsid w:val="0030000F"/>
    <w:rsid w:val="003032F6"/>
    <w:rsid w:val="0031289F"/>
    <w:rsid w:val="00312E98"/>
    <w:rsid w:val="0031339A"/>
    <w:rsid w:val="00313B1E"/>
    <w:rsid w:val="00313E13"/>
    <w:rsid w:val="003142E4"/>
    <w:rsid w:val="003178F0"/>
    <w:rsid w:val="003216DC"/>
    <w:rsid w:val="003234B0"/>
    <w:rsid w:val="00327EF4"/>
    <w:rsid w:val="003307FF"/>
    <w:rsid w:val="00332C3B"/>
    <w:rsid w:val="003365F3"/>
    <w:rsid w:val="00337068"/>
    <w:rsid w:val="00346164"/>
    <w:rsid w:val="00346C60"/>
    <w:rsid w:val="003471D1"/>
    <w:rsid w:val="00350945"/>
    <w:rsid w:val="00353CCC"/>
    <w:rsid w:val="00353DD4"/>
    <w:rsid w:val="0035516A"/>
    <w:rsid w:val="00357734"/>
    <w:rsid w:val="0036011C"/>
    <w:rsid w:val="00360AA6"/>
    <w:rsid w:val="00361249"/>
    <w:rsid w:val="00364172"/>
    <w:rsid w:val="00364CD7"/>
    <w:rsid w:val="0037119A"/>
    <w:rsid w:val="00373D1A"/>
    <w:rsid w:val="003743E5"/>
    <w:rsid w:val="00380C57"/>
    <w:rsid w:val="003921A4"/>
    <w:rsid w:val="003A1FC0"/>
    <w:rsid w:val="003A373B"/>
    <w:rsid w:val="003B060A"/>
    <w:rsid w:val="003B3BF0"/>
    <w:rsid w:val="003B5853"/>
    <w:rsid w:val="003B695D"/>
    <w:rsid w:val="003C181D"/>
    <w:rsid w:val="003C6A84"/>
    <w:rsid w:val="003D5F17"/>
    <w:rsid w:val="003D6358"/>
    <w:rsid w:val="003D74D7"/>
    <w:rsid w:val="003D7634"/>
    <w:rsid w:val="003E1125"/>
    <w:rsid w:val="003E5488"/>
    <w:rsid w:val="003F0A7B"/>
    <w:rsid w:val="003F610A"/>
    <w:rsid w:val="003F724E"/>
    <w:rsid w:val="00411032"/>
    <w:rsid w:val="00417506"/>
    <w:rsid w:val="00423AFC"/>
    <w:rsid w:val="00424E3B"/>
    <w:rsid w:val="00426C6C"/>
    <w:rsid w:val="0043266B"/>
    <w:rsid w:val="00436216"/>
    <w:rsid w:val="004373A3"/>
    <w:rsid w:val="0044449E"/>
    <w:rsid w:val="0045299C"/>
    <w:rsid w:val="0046163E"/>
    <w:rsid w:val="00464A6E"/>
    <w:rsid w:val="004704CB"/>
    <w:rsid w:val="004706AE"/>
    <w:rsid w:val="00472EE2"/>
    <w:rsid w:val="00473016"/>
    <w:rsid w:val="00473284"/>
    <w:rsid w:val="00477E69"/>
    <w:rsid w:val="00481FA1"/>
    <w:rsid w:val="0048527C"/>
    <w:rsid w:val="0048606D"/>
    <w:rsid w:val="0048630E"/>
    <w:rsid w:val="004950DA"/>
    <w:rsid w:val="00496318"/>
    <w:rsid w:val="00496FA1"/>
    <w:rsid w:val="004A05CC"/>
    <w:rsid w:val="004A28BA"/>
    <w:rsid w:val="004A34F3"/>
    <w:rsid w:val="004A5144"/>
    <w:rsid w:val="004A5676"/>
    <w:rsid w:val="004A67A7"/>
    <w:rsid w:val="004A687B"/>
    <w:rsid w:val="004B067D"/>
    <w:rsid w:val="004B46BA"/>
    <w:rsid w:val="004C003F"/>
    <w:rsid w:val="004C6CF5"/>
    <w:rsid w:val="004D180F"/>
    <w:rsid w:val="004D1891"/>
    <w:rsid w:val="004D2C2A"/>
    <w:rsid w:val="004D515F"/>
    <w:rsid w:val="004D67EE"/>
    <w:rsid w:val="004E4594"/>
    <w:rsid w:val="004F2D7C"/>
    <w:rsid w:val="00500633"/>
    <w:rsid w:val="005006A3"/>
    <w:rsid w:val="00502773"/>
    <w:rsid w:val="00505702"/>
    <w:rsid w:val="00506C76"/>
    <w:rsid w:val="00506DD1"/>
    <w:rsid w:val="005111BD"/>
    <w:rsid w:val="005112F4"/>
    <w:rsid w:val="00513CAD"/>
    <w:rsid w:val="00522411"/>
    <w:rsid w:val="00522CF1"/>
    <w:rsid w:val="005261C5"/>
    <w:rsid w:val="00533E13"/>
    <w:rsid w:val="00533F5E"/>
    <w:rsid w:val="00536193"/>
    <w:rsid w:val="00541515"/>
    <w:rsid w:val="005417A7"/>
    <w:rsid w:val="0054216C"/>
    <w:rsid w:val="00542EB1"/>
    <w:rsid w:val="00544670"/>
    <w:rsid w:val="00544708"/>
    <w:rsid w:val="00547A7C"/>
    <w:rsid w:val="0055056F"/>
    <w:rsid w:val="005505BC"/>
    <w:rsid w:val="00553A92"/>
    <w:rsid w:val="00560460"/>
    <w:rsid w:val="005609B2"/>
    <w:rsid w:val="00560AD5"/>
    <w:rsid w:val="00561FC8"/>
    <w:rsid w:val="0056450D"/>
    <w:rsid w:val="00566341"/>
    <w:rsid w:val="00571CFA"/>
    <w:rsid w:val="005746E0"/>
    <w:rsid w:val="005772C2"/>
    <w:rsid w:val="0058298C"/>
    <w:rsid w:val="005844C3"/>
    <w:rsid w:val="00586703"/>
    <w:rsid w:val="00586EB3"/>
    <w:rsid w:val="0058727B"/>
    <w:rsid w:val="00587B53"/>
    <w:rsid w:val="00587F28"/>
    <w:rsid w:val="00594E5E"/>
    <w:rsid w:val="0059507A"/>
    <w:rsid w:val="005A0E6E"/>
    <w:rsid w:val="005A2BA2"/>
    <w:rsid w:val="005A6D30"/>
    <w:rsid w:val="005A70E2"/>
    <w:rsid w:val="005B2751"/>
    <w:rsid w:val="005B3C5C"/>
    <w:rsid w:val="005B7002"/>
    <w:rsid w:val="005B708D"/>
    <w:rsid w:val="005C18CD"/>
    <w:rsid w:val="005C504A"/>
    <w:rsid w:val="005C6382"/>
    <w:rsid w:val="005D1D19"/>
    <w:rsid w:val="005D1D56"/>
    <w:rsid w:val="005D1DCE"/>
    <w:rsid w:val="005D512A"/>
    <w:rsid w:val="005D5B21"/>
    <w:rsid w:val="005E4628"/>
    <w:rsid w:val="005E4B23"/>
    <w:rsid w:val="005E6EA5"/>
    <w:rsid w:val="005E71FF"/>
    <w:rsid w:val="005F0B9B"/>
    <w:rsid w:val="005F3AC5"/>
    <w:rsid w:val="00603CBC"/>
    <w:rsid w:val="0060744B"/>
    <w:rsid w:val="00610389"/>
    <w:rsid w:val="00611701"/>
    <w:rsid w:val="006224A6"/>
    <w:rsid w:val="00627B44"/>
    <w:rsid w:val="00632C29"/>
    <w:rsid w:val="00633EBE"/>
    <w:rsid w:val="00634670"/>
    <w:rsid w:val="00636680"/>
    <w:rsid w:val="00646334"/>
    <w:rsid w:val="0065229C"/>
    <w:rsid w:val="00656135"/>
    <w:rsid w:val="00662421"/>
    <w:rsid w:val="00663433"/>
    <w:rsid w:val="00666167"/>
    <w:rsid w:val="00667925"/>
    <w:rsid w:val="00675274"/>
    <w:rsid w:val="006802E9"/>
    <w:rsid w:val="006816A4"/>
    <w:rsid w:val="00681E23"/>
    <w:rsid w:val="006847D5"/>
    <w:rsid w:val="006862EF"/>
    <w:rsid w:val="00686692"/>
    <w:rsid w:val="006875CB"/>
    <w:rsid w:val="00691A7D"/>
    <w:rsid w:val="00692412"/>
    <w:rsid w:val="0069695B"/>
    <w:rsid w:val="006A147E"/>
    <w:rsid w:val="006B08AC"/>
    <w:rsid w:val="006B73B6"/>
    <w:rsid w:val="006B7C94"/>
    <w:rsid w:val="006B7EB0"/>
    <w:rsid w:val="006C1E87"/>
    <w:rsid w:val="006C5863"/>
    <w:rsid w:val="006D432A"/>
    <w:rsid w:val="006D5E99"/>
    <w:rsid w:val="006D7350"/>
    <w:rsid w:val="006E4227"/>
    <w:rsid w:val="006E4542"/>
    <w:rsid w:val="006F3114"/>
    <w:rsid w:val="0070153B"/>
    <w:rsid w:val="007048D5"/>
    <w:rsid w:val="00711D9D"/>
    <w:rsid w:val="00713605"/>
    <w:rsid w:val="00715293"/>
    <w:rsid w:val="00716636"/>
    <w:rsid w:val="00716806"/>
    <w:rsid w:val="00716A8A"/>
    <w:rsid w:val="007247A4"/>
    <w:rsid w:val="0072647A"/>
    <w:rsid w:val="007331DD"/>
    <w:rsid w:val="007431B6"/>
    <w:rsid w:val="00745DC3"/>
    <w:rsid w:val="00747E9B"/>
    <w:rsid w:val="0075129B"/>
    <w:rsid w:val="0075225B"/>
    <w:rsid w:val="007667D3"/>
    <w:rsid w:val="007708F2"/>
    <w:rsid w:val="00774319"/>
    <w:rsid w:val="00774439"/>
    <w:rsid w:val="00775D6D"/>
    <w:rsid w:val="00783CFD"/>
    <w:rsid w:val="00785748"/>
    <w:rsid w:val="0078615B"/>
    <w:rsid w:val="00797EB7"/>
    <w:rsid w:val="007A7FF9"/>
    <w:rsid w:val="007B359D"/>
    <w:rsid w:val="007B5C26"/>
    <w:rsid w:val="007C4B9B"/>
    <w:rsid w:val="007C52BA"/>
    <w:rsid w:val="007C7CEC"/>
    <w:rsid w:val="007D07C5"/>
    <w:rsid w:val="007D3325"/>
    <w:rsid w:val="007D48A8"/>
    <w:rsid w:val="007D5E68"/>
    <w:rsid w:val="007D62F5"/>
    <w:rsid w:val="007D6680"/>
    <w:rsid w:val="007E1620"/>
    <w:rsid w:val="007E4C48"/>
    <w:rsid w:val="007E5506"/>
    <w:rsid w:val="007E7CE9"/>
    <w:rsid w:val="007E7E47"/>
    <w:rsid w:val="007F155E"/>
    <w:rsid w:val="007F2490"/>
    <w:rsid w:val="007F27BA"/>
    <w:rsid w:val="00803827"/>
    <w:rsid w:val="008044FE"/>
    <w:rsid w:val="00804707"/>
    <w:rsid w:val="00807DA0"/>
    <w:rsid w:val="00815F43"/>
    <w:rsid w:val="00816638"/>
    <w:rsid w:val="00816B7F"/>
    <w:rsid w:val="008204F6"/>
    <w:rsid w:val="00820C38"/>
    <w:rsid w:val="00824C42"/>
    <w:rsid w:val="008272B0"/>
    <w:rsid w:val="008345AF"/>
    <w:rsid w:val="008359EB"/>
    <w:rsid w:val="00837A65"/>
    <w:rsid w:val="00841AA6"/>
    <w:rsid w:val="00843929"/>
    <w:rsid w:val="00844B1A"/>
    <w:rsid w:val="00847E89"/>
    <w:rsid w:val="0085142B"/>
    <w:rsid w:val="0085163E"/>
    <w:rsid w:val="00853B7A"/>
    <w:rsid w:val="0085619D"/>
    <w:rsid w:val="0085649B"/>
    <w:rsid w:val="0085666A"/>
    <w:rsid w:val="008574A1"/>
    <w:rsid w:val="008759BB"/>
    <w:rsid w:val="00881382"/>
    <w:rsid w:val="00884101"/>
    <w:rsid w:val="00884CFE"/>
    <w:rsid w:val="00885745"/>
    <w:rsid w:val="0088648A"/>
    <w:rsid w:val="00886E00"/>
    <w:rsid w:val="008955AE"/>
    <w:rsid w:val="00895C0D"/>
    <w:rsid w:val="00896B2A"/>
    <w:rsid w:val="008A3905"/>
    <w:rsid w:val="008A680C"/>
    <w:rsid w:val="008B0F4D"/>
    <w:rsid w:val="008B1A3A"/>
    <w:rsid w:val="008B4515"/>
    <w:rsid w:val="008B4CE7"/>
    <w:rsid w:val="008B52A4"/>
    <w:rsid w:val="008B699F"/>
    <w:rsid w:val="008B7329"/>
    <w:rsid w:val="008B7B9B"/>
    <w:rsid w:val="008B7EBB"/>
    <w:rsid w:val="008C0973"/>
    <w:rsid w:val="008C3CA8"/>
    <w:rsid w:val="008D213C"/>
    <w:rsid w:val="008D3B92"/>
    <w:rsid w:val="008D4715"/>
    <w:rsid w:val="008D7B4F"/>
    <w:rsid w:val="008D7EB6"/>
    <w:rsid w:val="008E216C"/>
    <w:rsid w:val="008F1909"/>
    <w:rsid w:val="008F7880"/>
    <w:rsid w:val="0090149C"/>
    <w:rsid w:val="0091543C"/>
    <w:rsid w:val="00921199"/>
    <w:rsid w:val="00923201"/>
    <w:rsid w:val="00923F79"/>
    <w:rsid w:val="009304AE"/>
    <w:rsid w:val="00934CC2"/>
    <w:rsid w:val="00943E9E"/>
    <w:rsid w:val="00946AD8"/>
    <w:rsid w:val="00952D10"/>
    <w:rsid w:val="00952EE6"/>
    <w:rsid w:val="00955B05"/>
    <w:rsid w:val="0095694C"/>
    <w:rsid w:val="00957644"/>
    <w:rsid w:val="00957C93"/>
    <w:rsid w:val="009626F3"/>
    <w:rsid w:val="0096282D"/>
    <w:rsid w:val="00963A0A"/>
    <w:rsid w:val="00965FE7"/>
    <w:rsid w:val="009660D9"/>
    <w:rsid w:val="0097087E"/>
    <w:rsid w:val="009726FA"/>
    <w:rsid w:val="009753BC"/>
    <w:rsid w:val="009831DC"/>
    <w:rsid w:val="00985581"/>
    <w:rsid w:val="0098774B"/>
    <w:rsid w:val="00991489"/>
    <w:rsid w:val="00992BDF"/>
    <w:rsid w:val="00992CEE"/>
    <w:rsid w:val="00994116"/>
    <w:rsid w:val="009A0222"/>
    <w:rsid w:val="009A18B9"/>
    <w:rsid w:val="009A2E58"/>
    <w:rsid w:val="009A4969"/>
    <w:rsid w:val="009A4F9C"/>
    <w:rsid w:val="009A531C"/>
    <w:rsid w:val="009A5C57"/>
    <w:rsid w:val="009A5DF4"/>
    <w:rsid w:val="009A6B5C"/>
    <w:rsid w:val="009B0082"/>
    <w:rsid w:val="009B0251"/>
    <w:rsid w:val="009B260D"/>
    <w:rsid w:val="009B26F7"/>
    <w:rsid w:val="009B630D"/>
    <w:rsid w:val="009B69B8"/>
    <w:rsid w:val="009C586A"/>
    <w:rsid w:val="009D2E64"/>
    <w:rsid w:val="009E2E5B"/>
    <w:rsid w:val="009E436A"/>
    <w:rsid w:val="009E48AA"/>
    <w:rsid w:val="009E6D7B"/>
    <w:rsid w:val="009F1814"/>
    <w:rsid w:val="009F4810"/>
    <w:rsid w:val="009F539C"/>
    <w:rsid w:val="009F6064"/>
    <w:rsid w:val="009F7579"/>
    <w:rsid w:val="00A025B3"/>
    <w:rsid w:val="00A03421"/>
    <w:rsid w:val="00A13B32"/>
    <w:rsid w:val="00A149F7"/>
    <w:rsid w:val="00A178B0"/>
    <w:rsid w:val="00A212D8"/>
    <w:rsid w:val="00A21DE9"/>
    <w:rsid w:val="00A225F6"/>
    <w:rsid w:val="00A227F6"/>
    <w:rsid w:val="00A266A9"/>
    <w:rsid w:val="00A27F3C"/>
    <w:rsid w:val="00A355F6"/>
    <w:rsid w:val="00A47A7C"/>
    <w:rsid w:val="00A50722"/>
    <w:rsid w:val="00A51379"/>
    <w:rsid w:val="00A5321B"/>
    <w:rsid w:val="00A53313"/>
    <w:rsid w:val="00A546F7"/>
    <w:rsid w:val="00A572A3"/>
    <w:rsid w:val="00A62045"/>
    <w:rsid w:val="00A62CA2"/>
    <w:rsid w:val="00A67115"/>
    <w:rsid w:val="00A821F2"/>
    <w:rsid w:val="00A83505"/>
    <w:rsid w:val="00A87B89"/>
    <w:rsid w:val="00A91500"/>
    <w:rsid w:val="00A916CF"/>
    <w:rsid w:val="00A92312"/>
    <w:rsid w:val="00A92B43"/>
    <w:rsid w:val="00A92F85"/>
    <w:rsid w:val="00A95958"/>
    <w:rsid w:val="00AA0EAB"/>
    <w:rsid w:val="00AA127E"/>
    <w:rsid w:val="00AA1576"/>
    <w:rsid w:val="00AA1DF0"/>
    <w:rsid w:val="00AA20A2"/>
    <w:rsid w:val="00AA5937"/>
    <w:rsid w:val="00AA7028"/>
    <w:rsid w:val="00AB586E"/>
    <w:rsid w:val="00AB64BF"/>
    <w:rsid w:val="00AB7D87"/>
    <w:rsid w:val="00AC0A88"/>
    <w:rsid w:val="00AC192A"/>
    <w:rsid w:val="00AC57AD"/>
    <w:rsid w:val="00AD75AB"/>
    <w:rsid w:val="00AE7319"/>
    <w:rsid w:val="00AE7F42"/>
    <w:rsid w:val="00AF0A76"/>
    <w:rsid w:val="00AF32E9"/>
    <w:rsid w:val="00AF6B8F"/>
    <w:rsid w:val="00B00F15"/>
    <w:rsid w:val="00B0539B"/>
    <w:rsid w:val="00B06694"/>
    <w:rsid w:val="00B1088B"/>
    <w:rsid w:val="00B10D4C"/>
    <w:rsid w:val="00B14741"/>
    <w:rsid w:val="00B15052"/>
    <w:rsid w:val="00B2240D"/>
    <w:rsid w:val="00B25727"/>
    <w:rsid w:val="00B301C3"/>
    <w:rsid w:val="00B33534"/>
    <w:rsid w:val="00B4165C"/>
    <w:rsid w:val="00B4276B"/>
    <w:rsid w:val="00B4442F"/>
    <w:rsid w:val="00B44BBD"/>
    <w:rsid w:val="00B45791"/>
    <w:rsid w:val="00B4738F"/>
    <w:rsid w:val="00B4747F"/>
    <w:rsid w:val="00B50E02"/>
    <w:rsid w:val="00B50EA4"/>
    <w:rsid w:val="00B51919"/>
    <w:rsid w:val="00B55F8D"/>
    <w:rsid w:val="00B57C23"/>
    <w:rsid w:val="00B57F69"/>
    <w:rsid w:val="00B613A0"/>
    <w:rsid w:val="00B66EA8"/>
    <w:rsid w:val="00B700EB"/>
    <w:rsid w:val="00B74930"/>
    <w:rsid w:val="00B74997"/>
    <w:rsid w:val="00B80220"/>
    <w:rsid w:val="00B81F00"/>
    <w:rsid w:val="00B845C4"/>
    <w:rsid w:val="00B85124"/>
    <w:rsid w:val="00B905F2"/>
    <w:rsid w:val="00B922D2"/>
    <w:rsid w:val="00B95A11"/>
    <w:rsid w:val="00BA0ECF"/>
    <w:rsid w:val="00BA3F0B"/>
    <w:rsid w:val="00BA4D18"/>
    <w:rsid w:val="00BA5D7A"/>
    <w:rsid w:val="00BB5689"/>
    <w:rsid w:val="00BC0C03"/>
    <w:rsid w:val="00BC3E87"/>
    <w:rsid w:val="00BC5025"/>
    <w:rsid w:val="00BD0A13"/>
    <w:rsid w:val="00BD1328"/>
    <w:rsid w:val="00BD7B96"/>
    <w:rsid w:val="00BE328C"/>
    <w:rsid w:val="00BF07DE"/>
    <w:rsid w:val="00BF6AFE"/>
    <w:rsid w:val="00C00CEB"/>
    <w:rsid w:val="00C01A09"/>
    <w:rsid w:val="00C024B0"/>
    <w:rsid w:val="00C060A3"/>
    <w:rsid w:val="00C220AA"/>
    <w:rsid w:val="00C24842"/>
    <w:rsid w:val="00C25752"/>
    <w:rsid w:val="00C27DA4"/>
    <w:rsid w:val="00C30EC1"/>
    <w:rsid w:val="00C34A68"/>
    <w:rsid w:val="00C354B5"/>
    <w:rsid w:val="00C40644"/>
    <w:rsid w:val="00C45BAA"/>
    <w:rsid w:val="00C53541"/>
    <w:rsid w:val="00C60D7A"/>
    <w:rsid w:val="00C61065"/>
    <w:rsid w:val="00C63884"/>
    <w:rsid w:val="00C638E7"/>
    <w:rsid w:val="00C64946"/>
    <w:rsid w:val="00C66114"/>
    <w:rsid w:val="00C66135"/>
    <w:rsid w:val="00C7060E"/>
    <w:rsid w:val="00C72071"/>
    <w:rsid w:val="00C75C7D"/>
    <w:rsid w:val="00C82BE7"/>
    <w:rsid w:val="00C8386E"/>
    <w:rsid w:val="00C842C4"/>
    <w:rsid w:val="00C84F23"/>
    <w:rsid w:val="00C86953"/>
    <w:rsid w:val="00C86B73"/>
    <w:rsid w:val="00C91A0D"/>
    <w:rsid w:val="00C94353"/>
    <w:rsid w:val="00C95AF6"/>
    <w:rsid w:val="00CA6857"/>
    <w:rsid w:val="00CC1FAE"/>
    <w:rsid w:val="00CC32A5"/>
    <w:rsid w:val="00CC398A"/>
    <w:rsid w:val="00CC7CBA"/>
    <w:rsid w:val="00CD363F"/>
    <w:rsid w:val="00CD45AD"/>
    <w:rsid w:val="00CD574F"/>
    <w:rsid w:val="00CF101B"/>
    <w:rsid w:val="00CF1B54"/>
    <w:rsid w:val="00D039CD"/>
    <w:rsid w:val="00D04681"/>
    <w:rsid w:val="00D10C81"/>
    <w:rsid w:val="00D11DC2"/>
    <w:rsid w:val="00D12AA6"/>
    <w:rsid w:val="00D133C1"/>
    <w:rsid w:val="00D15C19"/>
    <w:rsid w:val="00D16D55"/>
    <w:rsid w:val="00D2545E"/>
    <w:rsid w:val="00D270CC"/>
    <w:rsid w:val="00D41747"/>
    <w:rsid w:val="00D42443"/>
    <w:rsid w:val="00D447D7"/>
    <w:rsid w:val="00D5106D"/>
    <w:rsid w:val="00D57262"/>
    <w:rsid w:val="00D57E9F"/>
    <w:rsid w:val="00D62C88"/>
    <w:rsid w:val="00D75697"/>
    <w:rsid w:val="00D7605E"/>
    <w:rsid w:val="00D82D29"/>
    <w:rsid w:val="00D86DBF"/>
    <w:rsid w:val="00D8766E"/>
    <w:rsid w:val="00D93969"/>
    <w:rsid w:val="00D9591A"/>
    <w:rsid w:val="00D97CA0"/>
    <w:rsid w:val="00DA5E9F"/>
    <w:rsid w:val="00DB1021"/>
    <w:rsid w:val="00DB4429"/>
    <w:rsid w:val="00DB47CB"/>
    <w:rsid w:val="00DB5DB5"/>
    <w:rsid w:val="00DC0413"/>
    <w:rsid w:val="00DC069A"/>
    <w:rsid w:val="00DC105C"/>
    <w:rsid w:val="00DC1614"/>
    <w:rsid w:val="00DC61F9"/>
    <w:rsid w:val="00DC7023"/>
    <w:rsid w:val="00DD18EF"/>
    <w:rsid w:val="00DD2572"/>
    <w:rsid w:val="00DD72FF"/>
    <w:rsid w:val="00DE34EF"/>
    <w:rsid w:val="00DE6574"/>
    <w:rsid w:val="00DF0CA2"/>
    <w:rsid w:val="00DF5528"/>
    <w:rsid w:val="00DF7BDB"/>
    <w:rsid w:val="00E02A11"/>
    <w:rsid w:val="00E040C9"/>
    <w:rsid w:val="00E04358"/>
    <w:rsid w:val="00E061AA"/>
    <w:rsid w:val="00E112B1"/>
    <w:rsid w:val="00E14B53"/>
    <w:rsid w:val="00E14F4F"/>
    <w:rsid w:val="00E15B6B"/>
    <w:rsid w:val="00E16647"/>
    <w:rsid w:val="00E20515"/>
    <w:rsid w:val="00E21F4A"/>
    <w:rsid w:val="00E25797"/>
    <w:rsid w:val="00E2680B"/>
    <w:rsid w:val="00E31CAA"/>
    <w:rsid w:val="00E3508F"/>
    <w:rsid w:val="00E3697D"/>
    <w:rsid w:val="00E43387"/>
    <w:rsid w:val="00E4386A"/>
    <w:rsid w:val="00E501E1"/>
    <w:rsid w:val="00E54F28"/>
    <w:rsid w:val="00E554CF"/>
    <w:rsid w:val="00E63869"/>
    <w:rsid w:val="00E653F0"/>
    <w:rsid w:val="00E765A5"/>
    <w:rsid w:val="00E766AC"/>
    <w:rsid w:val="00E77B29"/>
    <w:rsid w:val="00E80377"/>
    <w:rsid w:val="00E829F8"/>
    <w:rsid w:val="00E8686B"/>
    <w:rsid w:val="00E86B72"/>
    <w:rsid w:val="00E86C3E"/>
    <w:rsid w:val="00E8758B"/>
    <w:rsid w:val="00E87F09"/>
    <w:rsid w:val="00E87F2C"/>
    <w:rsid w:val="00E91FBE"/>
    <w:rsid w:val="00E927FC"/>
    <w:rsid w:val="00E9497E"/>
    <w:rsid w:val="00E951AD"/>
    <w:rsid w:val="00E95974"/>
    <w:rsid w:val="00EA1CD6"/>
    <w:rsid w:val="00EA3716"/>
    <w:rsid w:val="00EA3B0E"/>
    <w:rsid w:val="00EA3B4A"/>
    <w:rsid w:val="00EB404A"/>
    <w:rsid w:val="00EB5DCB"/>
    <w:rsid w:val="00EB7316"/>
    <w:rsid w:val="00EC0F01"/>
    <w:rsid w:val="00EC1201"/>
    <w:rsid w:val="00EC26B5"/>
    <w:rsid w:val="00EC4145"/>
    <w:rsid w:val="00EC6715"/>
    <w:rsid w:val="00ED180D"/>
    <w:rsid w:val="00ED498E"/>
    <w:rsid w:val="00ED530D"/>
    <w:rsid w:val="00EE1C8A"/>
    <w:rsid w:val="00EE2AE8"/>
    <w:rsid w:val="00EE32B4"/>
    <w:rsid w:val="00EE492D"/>
    <w:rsid w:val="00EF1FA6"/>
    <w:rsid w:val="00EF20D9"/>
    <w:rsid w:val="00EF6175"/>
    <w:rsid w:val="00EF6CF8"/>
    <w:rsid w:val="00F017B8"/>
    <w:rsid w:val="00F052E3"/>
    <w:rsid w:val="00F058FB"/>
    <w:rsid w:val="00F06221"/>
    <w:rsid w:val="00F11600"/>
    <w:rsid w:val="00F12491"/>
    <w:rsid w:val="00F13436"/>
    <w:rsid w:val="00F15849"/>
    <w:rsid w:val="00F17B6C"/>
    <w:rsid w:val="00F21117"/>
    <w:rsid w:val="00F212B2"/>
    <w:rsid w:val="00F25942"/>
    <w:rsid w:val="00F26ABF"/>
    <w:rsid w:val="00F3584A"/>
    <w:rsid w:val="00F3743F"/>
    <w:rsid w:val="00F40B50"/>
    <w:rsid w:val="00F41339"/>
    <w:rsid w:val="00F552C6"/>
    <w:rsid w:val="00F55C3E"/>
    <w:rsid w:val="00F65240"/>
    <w:rsid w:val="00F659FF"/>
    <w:rsid w:val="00F702FE"/>
    <w:rsid w:val="00F735BB"/>
    <w:rsid w:val="00F7388E"/>
    <w:rsid w:val="00F81382"/>
    <w:rsid w:val="00F8351B"/>
    <w:rsid w:val="00F858E2"/>
    <w:rsid w:val="00F87293"/>
    <w:rsid w:val="00F908B1"/>
    <w:rsid w:val="00F914D2"/>
    <w:rsid w:val="00F93786"/>
    <w:rsid w:val="00F94A6F"/>
    <w:rsid w:val="00F94BDF"/>
    <w:rsid w:val="00F94C56"/>
    <w:rsid w:val="00F96CFB"/>
    <w:rsid w:val="00FA4AA8"/>
    <w:rsid w:val="00FA4D1C"/>
    <w:rsid w:val="00FA6BBB"/>
    <w:rsid w:val="00FC51B1"/>
    <w:rsid w:val="00FC5D13"/>
    <w:rsid w:val="00FD2D80"/>
    <w:rsid w:val="00FE1433"/>
    <w:rsid w:val="00FE1FBE"/>
    <w:rsid w:val="00FE3058"/>
    <w:rsid w:val="00FE4D97"/>
    <w:rsid w:val="00FF00A8"/>
    <w:rsid w:val="00FF05F1"/>
    <w:rsid w:val="00FF06DA"/>
    <w:rsid w:val="00FF62AC"/>
    <w:rsid w:val="01719EC3"/>
    <w:rsid w:val="0195D41F"/>
    <w:rsid w:val="01A80D02"/>
    <w:rsid w:val="03427158"/>
    <w:rsid w:val="046501E4"/>
    <w:rsid w:val="0474F90A"/>
    <w:rsid w:val="094E161C"/>
    <w:rsid w:val="099A9BC9"/>
    <w:rsid w:val="0A64D7E9"/>
    <w:rsid w:val="0B05AE5E"/>
    <w:rsid w:val="0B990FE1"/>
    <w:rsid w:val="0BB7B00E"/>
    <w:rsid w:val="0E4040D1"/>
    <w:rsid w:val="0E5E8E39"/>
    <w:rsid w:val="1088376E"/>
    <w:rsid w:val="12452549"/>
    <w:rsid w:val="141FCB56"/>
    <w:rsid w:val="14AA075E"/>
    <w:rsid w:val="153106C2"/>
    <w:rsid w:val="168514F6"/>
    <w:rsid w:val="185979AB"/>
    <w:rsid w:val="18895AEE"/>
    <w:rsid w:val="18FAEF1C"/>
    <w:rsid w:val="1A1A8C9C"/>
    <w:rsid w:val="1C2A0AC8"/>
    <w:rsid w:val="1C6F5D5B"/>
    <w:rsid w:val="1D47DBA2"/>
    <w:rsid w:val="1D985B69"/>
    <w:rsid w:val="1F3B4443"/>
    <w:rsid w:val="1FAAD59F"/>
    <w:rsid w:val="205977D4"/>
    <w:rsid w:val="20CB7F21"/>
    <w:rsid w:val="2128A026"/>
    <w:rsid w:val="23144428"/>
    <w:rsid w:val="241A47FC"/>
    <w:rsid w:val="24A3980B"/>
    <w:rsid w:val="277EF4BB"/>
    <w:rsid w:val="2813F636"/>
    <w:rsid w:val="288C1A8C"/>
    <w:rsid w:val="290455EC"/>
    <w:rsid w:val="2945F1A3"/>
    <w:rsid w:val="2959CABA"/>
    <w:rsid w:val="296ECBF6"/>
    <w:rsid w:val="29A8BB48"/>
    <w:rsid w:val="2A50B812"/>
    <w:rsid w:val="2C35C965"/>
    <w:rsid w:val="2E023E75"/>
    <w:rsid w:val="2E45DA71"/>
    <w:rsid w:val="2E7A36CD"/>
    <w:rsid w:val="2E7D610E"/>
    <w:rsid w:val="318B3A44"/>
    <w:rsid w:val="31C105A8"/>
    <w:rsid w:val="32732553"/>
    <w:rsid w:val="329E3427"/>
    <w:rsid w:val="32C918EB"/>
    <w:rsid w:val="33ADA87A"/>
    <w:rsid w:val="3411CB7E"/>
    <w:rsid w:val="341505BD"/>
    <w:rsid w:val="35284142"/>
    <w:rsid w:val="3540C15E"/>
    <w:rsid w:val="354A9FB6"/>
    <w:rsid w:val="358B6925"/>
    <w:rsid w:val="3673C23A"/>
    <w:rsid w:val="36D53316"/>
    <w:rsid w:val="3A3243B5"/>
    <w:rsid w:val="3A3717DC"/>
    <w:rsid w:val="3AE385C0"/>
    <w:rsid w:val="3C522003"/>
    <w:rsid w:val="3CCE0062"/>
    <w:rsid w:val="3E3EECD3"/>
    <w:rsid w:val="41103229"/>
    <w:rsid w:val="41960C6B"/>
    <w:rsid w:val="41B0F092"/>
    <w:rsid w:val="43BECB84"/>
    <w:rsid w:val="43F2283C"/>
    <w:rsid w:val="459E22E6"/>
    <w:rsid w:val="45AA216B"/>
    <w:rsid w:val="47EEC80D"/>
    <w:rsid w:val="4869CB48"/>
    <w:rsid w:val="4A913B82"/>
    <w:rsid w:val="4B61D3DE"/>
    <w:rsid w:val="4BEE08E1"/>
    <w:rsid w:val="4C1D6708"/>
    <w:rsid w:val="4DEE0FBF"/>
    <w:rsid w:val="4E1212A6"/>
    <w:rsid w:val="4FC48D72"/>
    <w:rsid w:val="513809B4"/>
    <w:rsid w:val="5275CC96"/>
    <w:rsid w:val="53C1025F"/>
    <w:rsid w:val="54017C12"/>
    <w:rsid w:val="5630C8C7"/>
    <w:rsid w:val="567A9B35"/>
    <w:rsid w:val="587AA204"/>
    <w:rsid w:val="58C8AF3D"/>
    <w:rsid w:val="59A28154"/>
    <w:rsid w:val="59FC58EF"/>
    <w:rsid w:val="5A2AD021"/>
    <w:rsid w:val="5AF2373C"/>
    <w:rsid w:val="5B0D16F3"/>
    <w:rsid w:val="5B1970B5"/>
    <w:rsid w:val="5B2135DE"/>
    <w:rsid w:val="5B2F16AB"/>
    <w:rsid w:val="5C608613"/>
    <w:rsid w:val="5E120DDF"/>
    <w:rsid w:val="5ECA10B1"/>
    <w:rsid w:val="5F862DB6"/>
    <w:rsid w:val="60E1CE18"/>
    <w:rsid w:val="61172413"/>
    <w:rsid w:val="6178EE00"/>
    <w:rsid w:val="61B3D4F6"/>
    <w:rsid w:val="62F320E9"/>
    <w:rsid w:val="633222C9"/>
    <w:rsid w:val="6346D2AB"/>
    <w:rsid w:val="64B5B7B7"/>
    <w:rsid w:val="655FB64E"/>
    <w:rsid w:val="656DB125"/>
    <w:rsid w:val="66A2FF22"/>
    <w:rsid w:val="6811E6C3"/>
    <w:rsid w:val="69C44A39"/>
    <w:rsid w:val="69CC5A3C"/>
    <w:rsid w:val="6A1B256D"/>
    <w:rsid w:val="6D987848"/>
    <w:rsid w:val="6DCD612A"/>
    <w:rsid w:val="6E89308E"/>
    <w:rsid w:val="6EF01176"/>
    <w:rsid w:val="6FC7B0A6"/>
    <w:rsid w:val="702FBAAE"/>
    <w:rsid w:val="70B306F5"/>
    <w:rsid w:val="71EE0821"/>
    <w:rsid w:val="72453A8E"/>
    <w:rsid w:val="73089522"/>
    <w:rsid w:val="731E99B0"/>
    <w:rsid w:val="73CE2B41"/>
    <w:rsid w:val="73FDD20B"/>
    <w:rsid w:val="74B0EFAF"/>
    <w:rsid w:val="76F13FD8"/>
    <w:rsid w:val="77B5F5D1"/>
    <w:rsid w:val="7824884F"/>
    <w:rsid w:val="79704BED"/>
    <w:rsid w:val="7CCBAE11"/>
    <w:rsid w:val="7D744222"/>
    <w:rsid w:val="7DC2B2D8"/>
    <w:rsid w:val="7F85D6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54B6"/>
  <w15:chartTrackingRefBased/>
  <w15:docId w15:val="{41685266-6B2D-4310-84D4-0AA12107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A3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649B"/>
    <w:pPr>
      <w:jc w:val="center"/>
    </w:pPr>
    <w:rPr>
      <w:rFonts w:ascii="Arial" w:hAnsi="Arial"/>
      <w:b/>
      <w:bCs/>
    </w:rPr>
  </w:style>
  <w:style w:type="character" w:customStyle="1" w:styleId="TitleChar">
    <w:name w:val="Title Char"/>
    <w:basedOn w:val="DefaultParagraphFont"/>
    <w:link w:val="Title"/>
    <w:rsid w:val="0085649B"/>
    <w:rPr>
      <w:rFonts w:ascii="Arial" w:eastAsia="Times New Roman" w:hAnsi="Arial" w:cs="Times New Roman"/>
      <w:b/>
      <w:bCs/>
      <w:kern w:val="0"/>
      <w:sz w:val="24"/>
      <w:szCs w:val="24"/>
      <w14:ligatures w14:val="none"/>
    </w:rPr>
  </w:style>
  <w:style w:type="paragraph" w:styleId="Footer">
    <w:name w:val="footer"/>
    <w:basedOn w:val="Normal"/>
    <w:link w:val="FooterChar"/>
    <w:rsid w:val="0085649B"/>
    <w:pPr>
      <w:tabs>
        <w:tab w:val="center" w:pos="4153"/>
        <w:tab w:val="right" w:pos="8306"/>
      </w:tabs>
    </w:pPr>
  </w:style>
  <w:style w:type="character" w:customStyle="1" w:styleId="FooterChar">
    <w:name w:val="Footer Char"/>
    <w:basedOn w:val="DefaultParagraphFont"/>
    <w:link w:val="Footer"/>
    <w:rsid w:val="0085649B"/>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85649B"/>
  </w:style>
  <w:style w:type="paragraph" w:styleId="NormalWeb">
    <w:name w:val="Normal (Web)"/>
    <w:basedOn w:val="Normal"/>
    <w:rsid w:val="0085649B"/>
    <w:pPr>
      <w:spacing w:before="100" w:beforeAutospacing="1" w:after="100" w:afterAutospacing="1"/>
    </w:pPr>
  </w:style>
  <w:style w:type="paragraph" w:customStyle="1" w:styleId="Default">
    <w:name w:val="Default"/>
    <w:rsid w:val="0085649B"/>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ListParagraph">
    <w:name w:val="List Paragraph"/>
    <w:basedOn w:val="Normal"/>
    <w:uiPriority w:val="34"/>
    <w:qFormat/>
    <w:rsid w:val="009E436A"/>
    <w:pPr>
      <w:ind w:left="720"/>
      <w:contextualSpacing/>
    </w:pPr>
  </w:style>
  <w:style w:type="character" w:styleId="CommentReference">
    <w:name w:val="annotation reference"/>
    <w:basedOn w:val="DefaultParagraphFont"/>
    <w:uiPriority w:val="99"/>
    <w:semiHidden/>
    <w:unhideWhenUsed/>
    <w:rsid w:val="000A1F94"/>
    <w:rPr>
      <w:sz w:val="16"/>
      <w:szCs w:val="16"/>
    </w:rPr>
  </w:style>
  <w:style w:type="paragraph" w:styleId="CommentText">
    <w:name w:val="annotation text"/>
    <w:basedOn w:val="Normal"/>
    <w:link w:val="CommentTextChar"/>
    <w:uiPriority w:val="99"/>
    <w:unhideWhenUsed/>
    <w:rsid w:val="000A1F94"/>
    <w:rPr>
      <w:sz w:val="20"/>
      <w:szCs w:val="20"/>
    </w:rPr>
  </w:style>
  <w:style w:type="character" w:customStyle="1" w:styleId="CommentTextChar">
    <w:name w:val="Comment Text Char"/>
    <w:basedOn w:val="DefaultParagraphFont"/>
    <w:link w:val="CommentText"/>
    <w:uiPriority w:val="99"/>
    <w:rsid w:val="000A1F9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A1F94"/>
    <w:rPr>
      <w:b/>
      <w:bCs/>
    </w:rPr>
  </w:style>
  <w:style w:type="character" w:customStyle="1" w:styleId="CommentSubjectChar">
    <w:name w:val="Comment Subject Char"/>
    <w:basedOn w:val="CommentTextChar"/>
    <w:link w:val="CommentSubject"/>
    <w:uiPriority w:val="99"/>
    <w:semiHidden/>
    <w:rsid w:val="000A1F94"/>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4C003F"/>
    <w:pPr>
      <w:spacing w:after="0" w:line="240" w:lineRule="auto"/>
    </w:pPr>
    <w:tblPr/>
  </w:style>
  <w:style w:type="character" w:styleId="PlaceholderText">
    <w:name w:val="Placeholder Text"/>
    <w:basedOn w:val="DefaultParagraphFont"/>
    <w:uiPriority w:val="99"/>
    <w:semiHidden/>
    <w:rsid w:val="00AA20A2"/>
    <w:rPr>
      <w:color w:val="666666"/>
    </w:rPr>
  </w:style>
  <w:style w:type="paragraph" w:styleId="Header">
    <w:name w:val="header"/>
    <w:basedOn w:val="Normal"/>
    <w:link w:val="HeaderChar"/>
    <w:uiPriority w:val="99"/>
    <w:unhideWhenUsed/>
    <w:rsid w:val="008D3B92"/>
    <w:pPr>
      <w:tabs>
        <w:tab w:val="center" w:pos="4513"/>
        <w:tab w:val="right" w:pos="9026"/>
      </w:tabs>
    </w:pPr>
  </w:style>
  <w:style w:type="character" w:customStyle="1" w:styleId="HeaderChar">
    <w:name w:val="Header Char"/>
    <w:basedOn w:val="DefaultParagraphFont"/>
    <w:link w:val="Header"/>
    <w:uiPriority w:val="99"/>
    <w:rsid w:val="008D3B92"/>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75697"/>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53CCC"/>
    <w:rPr>
      <w:color w:val="0563C1" w:themeColor="hyperlink"/>
      <w:u w:val="single"/>
    </w:rPr>
  </w:style>
  <w:style w:type="character" w:styleId="UnresolvedMention">
    <w:name w:val="Unresolved Mention"/>
    <w:basedOn w:val="DefaultParagraphFont"/>
    <w:uiPriority w:val="99"/>
    <w:semiHidden/>
    <w:unhideWhenUsed/>
    <w:rsid w:val="007D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5465">
      <w:bodyDiv w:val="1"/>
      <w:marLeft w:val="0"/>
      <w:marRight w:val="0"/>
      <w:marTop w:val="0"/>
      <w:marBottom w:val="0"/>
      <w:divBdr>
        <w:top w:val="none" w:sz="0" w:space="0" w:color="auto"/>
        <w:left w:val="none" w:sz="0" w:space="0" w:color="auto"/>
        <w:bottom w:val="none" w:sz="0" w:space="0" w:color="auto"/>
        <w:right w:val="none" w:sz="0" w:space="0" w:color="auto"/>
      </w:divBdr>
    </w:div>
    <w:div w:id="226916126">
      <w:bodyDiv w:val="1"/>
      <w:marLeft w:val="0"/>
      <w:marRight w:val="0"/>
      <w:marTop w:val="0"/>
      <w:marBottom w:val="0"/>
      <w:divBdr>
        <w:top w:val="none" w:sz="0" w:space="0" w:color="auto"/>
        <w:left w:val="none" w:sz="0" w:space="0" w:color="auto"/>
        <w:bottom w:val="none" w:sz="0" w:space="0" w:color="auto"/>
        <w:right w:val="none" w:sz="0" w:space="0" w:color="auto"/>
      </w:divBdr>
      <w:divsChild>
        <w:div w:id="1271427053">
          <w:marLeft w:val="0"/>
          <w:marRight w:val="0"/>
          <w:marTop w:val="0"/>
          <w:marBottom w:val="0"/>
          <w:divBdr>
            <w:top w:val="none" w:sz="0" w:space="0" w:color="auto"/>
            <w:left w:val="none" w:sz="0" w:space="0" w:color="auto"/>
            <w:bottom w:val="none" w:sz="0" w:space="0" w:color="auto"/>
            <w:right w:val="none" w:sz="0" w:space="0" w:color="auto"/>
          </w:divBdr>
        </w:div>
        <w:div w:id="1392776893">
          <w:marLeft w:val="0"/>
          <w:marRight w:val="0"/>
          <w:marTop w:val="0"/>
          <w:marBottom w:val="0"/>
          <w:divBdr>
            <w:top w:val="none" w:sz="0" w:space="0" w:color="auto"/>
            <w:left w:val="none" w:sz="0" w:space="0" w:color="auto"/>
            <w:bottom w:val="none" w:sz="0" w:space="0" w:color="auto"/>
            <w:right w:val="none" w:sz="0" w:space="0" w:color="auto"/>
          </w:divBdr>
        </w:div>
        <w:div w:id="1630089450">
          <w:marLeft w:val="0"/>
          <w:marRight w:val="0"/>
          <w:marTop w:val="0"/>
          <w:marBottom w:val="0"/>
          <w:divBdr>
            <w:top w:val="none" w:sz="0" w:space="0" w:color="auto"/>
            <w:left w:val="none" w:sz="0" w:space="0" w:color="auto"/>
            <w:bottom w:val="none" w:sz="0" w:space="0" w:color="auto"/>
            <w:right w:val="none" w:sz="0" w:space="0" w:color="auto"/>
          </w:divBdr>
        </w:div>
        <w:div w:id="1835804687">
          <w:marLeft w:val="0"/>
          <w:marRight w:val="0"/>
          <w:marTop w:val="0"/>
          <w:marBottom w:val="0"/>
          <w:divBdr>
            <w:top w:val="none" w:sz="0" w:space="0" w:color="auto"/>
            <w:left w:val="none" w:sz="0" w:space="0" w:color="auto"/>
            <w:bottom w:val="none" w:sz="0" w:space="0" w:color="auto"/>
            <w:right w:val="none" w:sz="0" w:space="0" w:color="auto"/>
          </w:divBdr>
        </w:div>
        <w:div w:id="2035449614">
          <w:marLeft w:val="0"/>
          <w:marRight w:val="0"/>
          <w:marTop w:val="0"/>
          <w:marBottom w:val="0"/>
          <w:divBdr>
            <w:top w:val="none" w:sz="0" w:space="0" w:color="auto"/>
            <w:left w:val="none" w:sz="0" w:space="0" w:color="auto"/>
            <w:bottom w:val="none" w:sz="0" w:space="0" w:color="auto"/>
            <w:right w:val="none" w:sz="0" w:space="0" w:color="auto"/>
          </w:divBdr>
        </w:div>
      </w:divsChild>
    </w:div>
    <w:div w:id="781340195">
      <w:bodyDiv w:val="1"/>
      <w:marLeft w:val="0"/>
      <w:marRight w:val="0"/>
      <w:marTop w:val="0"/>
      <w:marBottom w:val="0"/>
      <w:divBdr>
        <w:top w:val="none" w:sz="0" w:space="0" w:color="auto"/>
        <w:left w:val="none" w:sz="0" w:space="0" w:color="auto"/>
        <w:bottom w:val="none" w:sz="0" w:space="0" w:color="auto"/>
        <w:right w:val="none" w:sz="0" w:space="0" w:color="auto"/>
      </w:divBdr>
    </w:div>
    <w:div w:id="991325277">
      <w:bodyDiv w:val="1"/>
      <w:marLeft w:val="0"/>
      <w:marRight w:val="0"/>
      <w:marTop w:val="0"/>
      <w:marBottom w:val="0"/>
      <w:divBdr>
        <w:top w:val="none" w:sz="0" w:space="0" w:color="auto"/>
        <w:left w:val="none" w:sz="0" w:space="0" w:color="auto"/>
        <w:bottom w:val="none" w:sz="0" w:space="0" w:color="auto"/>
        <w:right w:val="none" w:sz="0" w:space="0" w:color="auto"/>
      </w:divBdr>
    </w:div>
    <w:div w:id="1294142898">
      <w:bodyDiv w:val="1"/>
      <w:marLeft w:val="0"/>
      <w:marRight w:val="0"/>
      <w:marTop w:val="0"/>
      <w:marBottom w:val="0"/>
      <w:divBdr>
        <w:top w:val="none" w:sz="0" w:space="0" w:color="auto"/>
        <w:left w:val="none" w:sz="0" w:space="0" w:color="auto"/>
        <w:bottom w:val="none" w:sz="0" w:space="0" w:color="auto"/>
        <w:right w:val="none" w:sz="0" w:space="0" w:color="auto"/>
      </w:divBdr>
      <w:divsChild>
        <w:div w:id="30963576">
          <w:marLeft w:val="0"/>
          <w:marRight w:val="0"/>
          <w:marTop w:val="0"/>
          <w:marBottom w:val="0"/>
          <w:divBdr>
            <w:top w:val="none" w:sz="0" w:space="0" w:color="auto"/>
            <w:left w:val="none" w:sz="0" w:space="0" w:color="auto"/>
            <w:bottom w:val="none" w:sz="0" w:space="0" w:color="auto"/>
            <w:right w:val="none" w:sz="0" w:space="0" w:color="auto"/>
          </w:divBdr>
        </w:div>
        <w:div w:id="690108778">
          <w:marLeft w:val="0"/>
          <w:marRight w:val="0"/>
          <w:marTop w:val="0"/>
          <w:marBottom w:val="0"/>
          <w:divBdr>
            <w:top w:val="none" w:sz="0" w:space="0" w:color="auto"/>
            <w:left w:val="none" w:sz="0" w:space="0" w:color="auto"/>
            <w:bottom w:val="none" w:sz="0" w:space="0" w:color="auto"/>
            <w:right w:val="none" w:sz="0" w:space="0" w:color="auto"/>
          </w:divBdr>
        </w:div>
        <w:div w:id="812603007">
          <w:marLeft w:val="0"/>
          <w:marRight w:val="0"/>
          <w:marTop w:val="0"/>
          <w:marBottom w:val="0"/>
          <w:divBdr>
            <w:top w:val="none" w:sz="0" w:space="0" w:color="auto"/>
            <w:left w:val="none" w:sz="0" w:space="0" w:color="auto"/>
            <w:bottom w:val="none" w:sz="0" w:space="0" w:color="auto"/>
            <w:right w:val="none" w:sz="0" w:space="0" w:color="auto"/>
          </w:divBdr>
        </w:div>
        <w:div w:id="1681469533">
          <w:marLeft w:val="0"/>
          <w:marRight w:val="0"/>
          <w:marTop w:val="0"/>
          <w:marBottom w:val="0"/>
          <w:divBdr>
            <w:top w:val="none" w:sz="0" w:space="0" w:color="auto"/>
            <w:left w:val="none" w:sz="0" w:space="0" w:color="auto"/>
            <w:bottom w:val="none" w:sz="0" w:space="0" w:color="auto"/>
            <w:right w:val="none" w:sz="0" w:space="0" w:color="auto"/>
          </w:divBdr>
        </w:div>
        <w:div w:id="1736463745">
          <w:marLeft w:val="0"/>
          <w:marRight w:val="0"/>
          <w:marTop w:val="0"/>
          <w:marBottom w:val="0"/>
          <w:divBdr>
            <w:top w:val="none" w:sz="0" w:space="0" w:color="auto"/>
            <w:left w:val="none" w:sz="0" w:space="0" w:color="auto"/>
            <w:bottom w:val="none" w:sz="0" w:space="0" w:color="auto"/>
            <w:right w:val="none" w:sz="0" w:space="0" w:color="auto"/>
          </w:divBdr>
        </w:div>
      </w:divsChild>
    </w:div>
    <w:div w:id="1391415572">
      <w:bodyDiv w:val="1"/>
      <w:marLeft w:val="0"/>
      <w:marRight w:val="0"/>
      <w:marTop w:val="0"/>
      <w:marBottom w:val="0"/>
      <w:divBdr>
        <w:top w:val="none" w:sz="0" w:space="0" w:color="auto"/>
        <w:left w:val="none" w:sz="0" w:space="0" w:color="auto"/>
        <w:bottom w:val="none" w:sz="0" w:space="0" w:color="auto"/>
        <w:right w:val="none" w:sz="0" w:space="0" w:color="auto"/>
      </w:divBdr>
      <w:divsChild>
        <w:div w:id="558127666">
          <w:marLeft w:val="0"/>
          <w:marRight w:val="0"/>
          <w:marTop w:val="0"/>
          <w:marBottom w:val="0"/>
          <w:divBdr>
            <w:top w:val="none" w:sz="0" w:space="0" w:color="auto"/>
            <w:left w:val="none" w:sz="0" w:space="0" w:color="auto"/>
            <w:bottom w:val="none" w:sz="0" w:space="0" w:color="auto"/>
            <w:right w:val="none" w:sz="0" w:space="0" w:color="auto"/>
          </w:divBdr>
        </w:div>
        <w:div w:id="923689907">
          <w:marLeft w:val="0"/>
          <w:marRight w:val="0"/>
          <w:marTop w:val="0"/>
          <w:marBottom w:val="0"/>
          <w:divBdr>
            <w:top w:val="none" w:sz="0" w:space="0" w:color="auto"/>
            <w:left w:val="none" w:sz="0" w:space="0" w:color="auto"/>
            <w:bottom w:val="none" w:sz="0" w:space="0" w:color="auto"/>
            <w:right w:val="none" w:sz="0" w:space="0" w:color="auto"/>
          </w:divBdr>
        </w:div>
        <w:div w:id="1096250507">
          <w:marLeft w:val="0"/>
          <w:marRight w:val="0"/>
          <w:marTop w:val="0"/>
          <w:marBottom w:val="0"/>
          <w:divBdr>
            <w:top w:val="none" w:sz="0" w:space="0" w:color="auto"/>
            <w:left w:val="none" w:sz="0" w:space="0" w:color="auto"/>
            <w:bottom w:val="none" w:sz="0" w:space="0" w:color="auto"/>
            <w:right w:val="none" w:sz="0" w:space="0" w:color="auto"/>
          </w:divBdr>
        </w:div>
        <w:div w:id="1106269211">
          <w:marLeft w:val="0"/>
          <w:marRight w:val="0"/>
          <w:marTop w:val="0"/>
          <w:marBottom w:val="0"/>
          <w:divBdr>
            <w:top w:val="none" w:sz="0" w:space="0" w:color="auto"/>
            <w:left w:val="none" w:sz="0" w:space="0" w:color="auto"/>
            <w:bottom w:val="none" w:sz="0" w:space="0" w:color="auto"/>
            <w:right w:val="none" w:sz="0" w:space="0" w:color="auto"/>
          </w:divBdr>
        </w:div>
        <w:div w:id="2059743661">
          <w:marLeft w:val="0"/>
          <w:marRight w:val="0"/>
          <w:marTop w:val="0"/>
          <w:marBottom w:val="0"/>
          <w:divBdr>
            <w:top w:val="none" w:sz="0" w:space="0" w:color="auto"/>
            <w:left w:val="none" w:sz="0" w:space="0" w:color="auto"/>
            <w:bottom w:val="none" w:sz="0" w:space="0" w:color="auto"/>
            <w:right w:val="none" w:sz="0" w:space="0" w:color="auto"/>
          </w:divBdr>
        </w:div>
      </w:divsChild>
    </w:div>
    <w:div w:id="1418941503">
      <w:bodyDiv w:val="1"/>
      <w:marLeft w:val="0"/>
      <w:marRight w:val="0"/>
      <w:marTop w:val="0"/>
      <w:marBottom w:val="0"/>
      <w:divBdr>
        <w:top w:val="none" w:sz="0" w:space="0" w:color="auto"/>
        <w:left w:val="none" w:sz="0" w:space="0" w:color="auto"/>
        <w:bottom w:val="none" w:sz="0" w:space="0" w:color="auto"/>
        <w:right w:val="none" w:sz="0" w:space="0" w:color="auto"/>
      </w:divBdr>
    </w:div>
    <w:div w:id="1565488082">
      <w:bodyDiv w:val="1"/>
      <w:marLeft w:val="0"/>
      <w:marRight w:val="0"/>
      <w:marTop w:val="0"/>
      <w:marBottom w:val="0"/>
      <w:divBdr>
        <w:top w:val="none" w:sz="0" w:space="0" w:color="auto"/>
        <w:left w:val="none" w:sz="0" w:space="0" w:color="auto"/>
        <w:bottom w:val="none" w:sz="0" w:space="0" w:color="auto"/>
        <w:right w:val="none" w:sz="0" w:space="0" w:color="auto"/>
      </w:divBdr>
    </w:div>
    <w:div w:id="1644626553">
      <w:bodyDiv w:val="1"/>
      <w:marLeft w:val="0"/>
      <w:marRight w:val="0"/>
      <w:marTop w:val="0"/>
      <w:marBottom w:val="0"/>
      <w:divBdr>
        <w:top w:val="none" w:sz="0" w:space="0" w:color="auto"/>
        <w:left w:val="none" w:sz="0" w:space="0" w:color="auto"/>
        <w:bottom w:val="none" w:sz="0" w:space="0" w:color="auto"/>
        <w:right w:val="none" w:sz="0" w:space="0" w:color="auto"/>
      </w:divBdr>
    </w:div>
    <w:div w:id="1679849634">
      <w:bodyDiv w:val="1"/>
      <w:marLeft w:val="0"/>
      <w:marRight w:val="0"/>
      <w:marTop w:val="0"/>
      <w:marBottom w:val="0"/>
      <w:divBdr>
        <w:top w:val="none" w:sz="0" w:space="0" w:color="auto"/>
        <w:left w:val="none" w:sz="0" w:space="0" w:color="auto"/>
        <w:bottom w:val="none" w:sz="0" w:space="0" w:color="auto"/>
        <w:right w:val="none" w:sz="0" w:space="0" w:color="auto"/>
      </w:divBdr>
      <w:divsChild>
        <w:div w:id="820121494">
          <w:marLeft w:val="0"/>
          <w:marRight w:val="0"/>
          <w:marTop w:val="0"/>
          <w:marBottom w:val="0"/>
          <w:divBdr>
            <w:top w:val="none" w:sz="0" w:space="0" w:color="auto"/>
            <w:left w:val="none" w:sz="0" w:space="0" w:color="auto"/>
            <w:bottom w:val="none" w:sz="0" w:space="0" w:color="auto"/>
            <w:right w:val="none" w:sz="0" w:space="0" w:color="auto"/>
          </w:divBdr>
        </w:div>
        <w:div w:id="1511213741">
          <w:marLeft w:val="0"/>
          <w:marRight w:val="0"/>
          <w:marTop w:val="0"/>
          <w:marBottom w:val="0"/>
          <w:divBdr>
            <w:top w:val="none" w:sz="0" w:space="0" w:color="auto"/>
            <w:left w:val="none" w:sz="0" w:space="0" w:color="auto"/>
            <w:bottom w:val="none" w:sz="0" w:space="0" w:color="auto"/>
            <w:right w:val="none" w:sz="0" w:space="0" w:color="auto"/>
          </w:divBdr>
        </w:div>
        <w:div w:id="1663895639">
          <w:marLeft w:val="0"/>
          <w:marRight w:val="0"/>
          <w:marTop w:val="0"/>
          <w:marBottom w:val="0"/>
          <w:divBdr>
            <w:top w:val="none" w:sz="0" w:space="0" w:color="auto"/>
            <w:left w:val="none" w:sz="0" w:space="0" w:color="auto"/>
            <w:bottom w:val="none" w:sz="0" w:space="0" w:color="auto"/>
            <w:right w:val="none" w:sz="0" w:space="0" w:color="auto"/>
          </w:divBdr>
        </w:div>
        <w:div w:id="1862477542">
          <w:marLeft w:val="0"/>
          <w:marRight w:val="0"/>
          <w:marTop w:val="0"/>
          <w:marBottom w:val="0"/>
          <w:divBdr>
            <w:top w:val="none" w:sz="0" w:space="0" w:color="auto"/>
            <w:left w:val="none" w:sz="0" w:space="0" w:color="auto"/>
            <w:bottom w:val="none" w:sz="0" w:space="0" w:color="auto"/>
            <w:right w:val="none" w:sz="0" w:space="0" w:color="auto"/>
          </w:divBdr>
        </w:div>
        <w:div w:id="1898973501">
          <w:marLeft w:val="0"/>
          <w:marRight w:val="0"/>
          <w:marTop w:val="0"/>
          <w:marBottom w:val="0"/>
          <w:divBdr>
            <w:top w:val="none" w:sz="0" w:space="0" w:color="auto"/>
            <w:left w:val="none" w:sz="0" w:space="0" w:color="auto"/>
            <w:bottom w:val="none" w:sz="0" w:space="0" w:color="auto"/>
            <w:right w:val="none" w:sz="0" w:space="0" w:color="auto"/>
          </w:divBdr>
        </w:div>
      </w:divsChild>
    </w:div>
    <w:div w:id="191870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wardleague.org/wp-content/uploads/2025/11/Development-Officer-Application-Form-1.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6B3B.63958F3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howardleag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3286E65410264481B55A908402C7A6" ma:contentTypeVersion="18" ma:contentTypeDescription="Create a new document." ma:contentTypeScope="" ma:versionID="19b7ad74d2f5d26749d16647c3b3c697">
  <xsd:schema xmlns:xsd="http://www.w3.org/2001/XMLSchema" xmlns:xs="http://www.w3.org/2001/XMLSchema" xmlns:p="http://schemas.microsoft.com/office/2006/metadata/properties" xmlns:ns2="9b7cc0ff-83f7-4f67-b6c6-8e3ab5dc2e4d" xmlns:ns3="33c93cf2-c0cd-42cb-8a44-e1bdbbc227a1" targetNamespace="http://schemas.microsoft.com/office/2006/metadata/properties" ma:root="true" ma:fieldsID="ae860b8014dd7455d660d1757ac55ffe" ns2:_="" ns3:_="">
    <xsd:import namespace="9b7cc0ff-83f7-4f67-b6c6-8e3ab5dc2e4d"/>
    <xsd:import namespace="33c93cf2-c0cd-42cb-8a44-e1bdbbc22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cc0ff-83f7-4f67-b6c6-8e3ab5dc2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a1782b-a153-400a-ad40-0ead2c751b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93cf2-c0cd-42cb-8a44-e1bdbbc227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2dc667-9bee-43e0-a92d-7c7f3c10344f}" ma:internalName="TaxCatchAll" ma:showField="CatchAllData" ma:web="33c93cf2-c0cd-42cb-8a44-e1bdbbc22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c93cf2-c0cd-42cb-8a44-e1bdbbc227a1" xsi:nil="true"/>
    <lcf76f155ced4ddcb4097134ff3c332f xmlns="9b7cc0ff-83f7-4f67-b6c6-8e3ab5dc2e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84263-6A1D-4437-92DD-0CFCE43FD466}">
  <ds:schemaRefs>
    <ds:schemaRef ds:uri="http://schemas.microsoft.com/sharepoint/v3/contenttype/forms"/>
  </ds:schemaRefs>
</ds:datastoreItem>
</file>

<file path=customXml/itemProps2.xml><?xml version="1.0" encoding="utf-8"?>
<ds:datastoreItem xmlns:ds="http://schemas.openxmlformats.org/officeDocument/2006/customXml" ds:itemID="{B7DB0E9A-E70E-431A-ACAF-A623B7879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cc0ff-83f7-4f67-b6c6-8e3ab5dc2e4d"/>
    <ds:schemaRef ds:uri="33c93cf2-c0cd-42cb-8a44-e1bdbbc22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7EFF6-C039-41E1-B8E7-1F17FFD62985}">
  <ds:schemaRefs>
    <ds:schemaRef ds:uri="http://schemas.microsoft.com/office/2006/metadata/properties"/>
    <ds:schemaRef ds:uri="http://schemas.microsoft.com/office/infopath/2007/PartnerControls"/>
    <ds:schemaRef ds:uri="33c93cf2-c0cd-42cb-8a44-e1bdbbc227a1"/>
    <ds:schemaRef ds:uri="9b7cc0ff-83f7-4f67-b6c6-8e3ab5dc2e4d"/>
  </ds:schemaRefs>
</ds:datastoreItem>
</file>

<file path=customXml/itemProps4.xml><?xml version="1.0" encoding="utf-8"?>
<ds:datastoreItem xmlns:ds="http://schemas.openxmlformats.org/officeDocument/2006/customXml" ds:itemID="{64D30E50-71AD-468F-A58F-A7F6D88D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1043</Words>
  <Characters>5948</Characters>
  <Application>Microsoft Office Word</Application>
  <DocSecurity>0</DocSecurity>
  <Lines>49</Lines>
  <Paragraphs>13</Paragraphs>
  <ScaleCrop>false</ScaleCrop>
  <Company/>
  <LinksUpToDate>false</LinksUpToDate>
  <CharactersWithSpaces>6978</CharactersWithSpaces>
  <SharedDoc>false</SharedDoc>
  <HLinks>
    <vt:vector size="18" baseType="variant">
      <vt:variant>
        <vt:i4>2621442</vt:i4>
      </vt:variant>
      <vt:variant>
        <vt:i4>6</vt:i4>
      </vt:variant>
      <vt:variant>
        <vt:i4>0</vt:i4>
      </vt:variant>
      <vt:variant>
        <vt:i4>5</vt:i4>
      </vt:variant>
      <vt:variant>
        <vt:lpwstr>mailto:info@howardleague.org</vt:lpwstr>
      </vt:variant>
      <vt:variant>
        <vt:lpwstr/>
      </vt:variant>
      <vt:variant>
        <vt:i4>106</vt:i4>
      </vt:variant>
      <vt:variant>
        <vt:i4>3</vt:i4>
      </vt:variant>
      <vt:variant>
        <vt:i4>0</vt:i4>
      </vt:variant>
      <vt:variant>
        <vt:i4>5</vt:i4>
      </vt:variant>
      <vt:variant>
        <vt:lpwstr>mailto:Sophie.lumsden@howardleague.org</vt:lpwstr>
      </vt:variant>
      <vt:variant>
        <vt:lpwstr/>
      </vt:variant>
      <vt:variant>
        <vt:i4>4718595</vt:i4>
      </vt:variant>
      <vt:variant>
        <vt:i4>0</vt:i4>
      </vt:variant>
      <vt:variant>
        <vt:i4>0</vt:i4>
      </vt:variant>
      <vt:variant>
        <vt:i4>5</vt:i4>
      </vt:variant>
      <vt:variant>
        <vt:lpwstr>https://howardleague.org/wp-content/uploads/2025/09/Howard-League-Lawyer-Application-Form-August-2025-1.docx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Abbott</dc:creator>
  <cp:keywords/>
  <dc:description/>
  <cp:lastModifiedBy>Robert Preece</cp:lastModifiedBy>
  <cp:revision>3</cp:revision>
  <dcterms:created xsi:type="dcterms:W3CDTF">2025-11-11T15:10:00Z</dcterms:created>
  <dcterms:modified xsi:type="dcterms:W3CDTF">2025-11-11T22:25:00Z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0x010100CD3286E65410264481B55A908402C7A6</vt:lpwstr>
  </property>
  <property fmtid="{D5CDD505-2E9C-101B-9397-08002B2CF9AE}" pid="3" name="MediaServiceImageTags">
    <vt:lpwstr/>
  </property>
</Properties>
</file>